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77D3" w14:textId="0CFA5C4D" w:rsidR="007A2CED" w:rsidRPr="00B016DB" w:rsidRDefault="000068B9" w:rsidP="007A2CED">
      <w:pPr>
        <w:jc w:val="center"/>
        <w:rPr>
          <w:rFonts w:ascii="Sassoon Primary" w:hAnsi="Sassoon Primary"/>
        </w:rPr>
      </w:pPr>
      <w:del w:id="0" w:author="KBramley" w:date="2023-12-07T11:34:00Z">
        <w:r w:rsidRPr="00C15F7F" w:rsidDel="00D02A45">
          <w:rPr>
            <w:rFonts w:ascii="Sassoon Primary" w:hAnsi="Sassoon Primary"/>
            <w:noProof/>
            <w:u w:val="single"/>
          </w:rPr>
          <w:drawing>
            <wp:anchor distT="0" distB="0" distL="114300" distR="114300" simplePos="0" relativeHeight="251659264" behindDoc="0" locked="0" layoutInCell="1" allowOverlap="1" wp14:anchorId="7BB3AB51" wp14:editId="7290D1DF">
              <wp:simplePos x="0" y="0"/>
              <wp:positionH relativeFrom="margin">
                <wp:align>center</wp:align>
              </wp:positionH>
              <wp:positionV relativeFrom="page">
                <wp:posOffset>596900</wp:posOffset>
              </wp:positionV>
              <wp:extent cx="2082800" cy="1518285"/>
              <wp:effectExtent l="0" t="0" r="0" b="5715"/>
              <wp:wrapSquare wrapText="bothSides"/>
              <wp:docPr id="1" name="Picture 1"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deer hea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082800" cy="1518285"/>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747B9720" w14:textId="77777777" w:rsidR="000068B9" w:rsidRDefault="000068B9" w:rsidP="007A2CED">
      <w:pPr>
        <w:jc w:val="center"/>
        <w:rPr>
          <w:rFonts w:ascii="Sassoon Primary" w:hAnsi="Sassoon Primary"/>
          <w:sz w:val="32"/>
          <w:szCs w:val="32"/>
        </w:rPr>
      </w:pPr>
    </w:p>
    <w:p w14:paraId="706F6E97" w14:textId="77777777" w:rsidR="000068B9" w:rsidRDefault="000068B9" w:rsidP="007A2CED">
      <w:pPr>
        <w:jc w:val="center"/>
        <w:rPr>
          <w:rFonts w:ascii="Sassoon Primary" w:hAnsi="Sassoon Primary"/>
          <w:sz w:val="32"/>
          <w:szCs w:val="32"/>
        </w:rPr>
      </w:pPr>
    </w:p>
    <w:p w14:paraId="5AC5B85F" w14:textId="77777777" w:rsidR="000068B9" w:rsidRDefault="000068B9" w:rsidP="007A2CED">
      <w:pPr>
        <w:jc w:val="center"/>
        <w:rPr>
          <w:rFonts w:ascii="Sassoon Primary" w:hAnsi="Sassoon Primary"/>
          <w:sz w:val="32"/>
          <w:szCs w:val="32"/>
        </w:rPr>
      </w:pPr>
    </w:p>
    <w:p w14:paraId="7F33C566" w14:textId="77777777" w:rsidR="000068B9" w:rsidRDefault="000068B9" w:rsidP="007A2CED">
      <w:pPr>
        <w:jc w:val="center"/>
        <w:rPr>
          <w:rFonts w:ascii="Sassoon Primary" w:hAnsi="Sassoon Primary"/>
          <w:sz w:val="32"/>
          <w:szCs w:val="32"/>
        </w:rPr>
      </w:pPr>
    </w:p>
    <w:p w14:paraId="511EAAF9" w14:textId="77777777" w:rsidR="000068B9" w:rsidRDefault="000068B9" w:rsidP="007A2CED">
      <w:pPr>
        <w:jc w:val="center"/>
        <w:rPr>
          <w:rFonts w:ascii="Sassoon Primary" w:hAnsi="Sassoon Primary"/>
          <w:sz w:val="32"/>
          <w:szCs w:val="32"/>
        </w:rPr>
      </w:pPr>
      <w:r>
        <w:rPr>
          <w:rFonts w:ascii="Sassoon Primary" w:hAnsi="Sassoon Primary"/>
          <w:sz w:val="32"/>
          <w:szCs w:val="32"/>
        </w:rPr>
        <w:t>Ditto Lodge Primary School</w:t>
      </w:r>
    </w:p>
    <w:p w14:paraId="2BF9A032" w14:textId="51DAC75A" w:rsidR="007A2CED" w:rsidRPr="00B016DB" w:rsidRDefault="007A2CED" w:rsidP="007A2CED">
      <w:pPr>
        <w:jc w:val="center"/>
        <w:rPr>
          <w:rFonts w:ascii="Sassoon Primary" w:hAnsi="Sassoon Primary"/>
          <w:sz w:val="32"/>
          <w:szCs w:val="32"/>
        </w:rPr>
      </w:pPr>
      <w:r w:rsidRPr="00B016DB">
        <w:rPr>
          <w:rFonts w:ascii="Sassoon Primary" w:hAnsi="Sassoon Primary"/>
          <w:sz w:val="32"/>
          <w:szCs w:val="32"/>
        </w:rPr>
        <w:t>Remote Education Provision</w:t>
      </w:r>
    </w:p>
    <w:p w14:paraId="2643EB32" w14:textId="77777777" w:rsidR="007A2CED" w:rsidRPr="00B016DB" w:rsidRDefault="007A2CED" w:rsidP="007A2CED">
      <w:pPr>
        <w:jc w:val="center"/>
        <w:rPr>
          <w:rFonts w:ascii="Sassoon Primary" w:hAnsi="Sassoon Primary"/>
          <w:sz w:val="32"/>
          <w:szCs w:val="32"/>
        </w:rPr>
      </w:pPr>
    </w:p>
    <w:p w14:paraId="05D11DCF" w14:textId="4AFDE7A7" w:rsidR="007A2CED" w:rsidRPr="00B016DB" w:rsidRDefault="007A2CED" w:rsidP="007A2CED">
      <w:pPr>
        <w:jc w:val="center"/>
        <w:rPr>
          <w:rFonts w:ascii="Sassoon Primary" w:hAnsi="Sassoon Primary"/>
          <w:sz w:val="32"/>
          <w:szCs w:val="32"/>
        </w:rPr>
      </w:pPr>
      <w:r w:rsidRPr="00B016DB">
        <w:rPr>
          <w:rFonts w:ascii="Sassoon Primary" w:hAnsi="Sassoon Primary"/>
          <w:sz w:val="32"/>
          <w:szCs w:val="32"/>
        </w:rPr>
        <w:t>September 2024</w:t>
      </w:r>
    </w:p>
    <w:p w14:paraId="0F306D2B" w14:textId="5BA10306" w:rsidR="007A2CED" w:rsidRPr="00B016DB" w:rsidRDefault="007A2CED" w:rsidP="007A2CED">
      <w:pPr>
        <w:jc w:val="center"/>
        <w:rPr>
          <w:rFonts w:ascii="Sassoon Primary" w:hAnsi="Sassoon Primary"/>
          <w:sz w:val="32"/>
          <w:szCs w:val="32"/>
        </w:rPr>
      </w:pPr>
      <w:r w:rsidRPr="00B016DB">
        <w:rPr>
          <w:rFonts w:ascii="Sassoon Primary" w:hAnsi="Sassoon Primary"/>
          <w:sz w:val="32"/>
          <w:szCs w:val="32"/>
        </w:rPr>
        <w:t>Remote education provision: information for parents</w:t>
      </w:r>
    </w:p>
    <w:p w14:paraId="59790434" w14:textId="77777777" w:rsidR="007A2CED" w:rsidRPr="00B016DB" w:rsidRDefault="007A2CED" w:rsidP="007A2CED">
      <w:pPr>
        <w:jc w:val="center"/>
        <w:rPr>
          <w:rFonts w:ascii="Sassoon Primary" w:hAnsi="Sassoon Primary"/>
        </w:rPr>
      </w:pPr>
    </w:p>
    <w:p w14:paraId="16462C1E" w14:textId="77777777" w:rsidR="007A2CED" w:rsidRPr="00B016DB" w:rsidRDefault="007A2CED" w:rsidP="007A2CED">
      <w:pPr>
        <w:jc w:val="center"/>
        <w:rPr>
          <w:rFonts w:ascii="Sassoon Primary" w:hAnsi="Sassoon Primary"/>
        </w:rPr>
      </w:pPr>
    </w:p>
    <w:p w14:paraId="1DDC44BB" w14:textId="77777777" w:rsidR="007A2CED" w:rsidRPr="00B016DB" w:rsidRDefault="007A2CED" w:rsidP="007A2CED">
      <w:pPr>
        <w:jc w:val="center"/>
        <w:rPr>
          <w:rFonts w:ascii="Sassoon Primary" w:hAnsi="Sassoon Primary"/>
        </w:rPr>
      </w:pPr>
    </w:p>
    <w:p w14:paraId="51663C99" w14:textId="77777777" w:rsidR="007A2CED" w:rsidRPr="00B016DB" w:rsidRDefault="007A2CED" w:rsidP="007A2CED">
      <w:pPr>
        <w:jc w:val="center"/>
        <w:rPr>
          <w:rFonts w:ascii="Sassoon Primary" w:hAnsi="Sassoon Primary"/>
        </w:rPr>
      </w:pPr>
    </w:p>
    <w:p w14:paraId="711A26AB" w14:textId="77777777" w:rsidR="007A2CED" w:rsidRPr="00B016DB" w:rsidRDefault="007A2CED" w:rsidP="007A2CED">
      <w:pPr>
        <w:jc w:val="center"/>
        <w:rPr>
          <w:rFonts w:ascii="Sassoon Primary" w:hAnsi="Sassoon Primary"/>
        </w:rPr>
      </w:pPr>
    </w:p>
    <w:p w14:paraId="25E800F9" w14:textId="77777777" w:rsidR="007A2CED" w:rsidRPr="00B016DB" w:rsidRDefault="007A2CED" w:rsidP="007A2CED">
      <w:pPr>
        <w:jc w:val="center"/>
        <w:rPr>
          <w:rFonts w:ascii="Sassoon Primary" w:hAnsi="Sassoon Primary"/>
        </w:rPr>
      </w:pPr>
    </w:p>
    <w:p w14:paraId="7648BEB9" w14:textId="77777777" w:rsidR="007A2CED" w:rsidRPr="00B016DB" w:rsidRDefault="007A2CED" w:rsidP="007A2CED">
      <w:pPr>
        <w:jc w:val="center"/>
        <w:rPr>
          <w:rFonts w:ascii="Sassoon Primary" w:hAnsi="Sassoon Primary"/>
        </w:rPr>
      </w:pPr>
    </w:p>
    <w:p w14:paraId="5853E13D" w14:textId="77777777" w:rsidR="007A2CED" w:rsidRPr="00B016DB" w:rsidRDefault="007A2CED" w:rsidP="007A2CED">
      <w:pPr>
        <w:jc w:val="center"/>
        <w:rPr>
          <w:rFonts w:ascii="Sassoon Primary" w:hAnsi="Sassoon Primary"/>
        </w:rPr>
      </w:pPr>
    </w:p>
    <w:p w14:paraId="5F5736E6" w14:textId="77777777" w:rsidR="007A2CED" w:rsidRPr="00B016DB" w:rsidRDefault="007A2CED" w:rsidP="007A2CED">
      <w:pPr>
        <w:jc w:val="center"/>
        <w:rPr>
          <w:rFonts w:ascii="Sassoon Primary" w:hAnsi="Sassoon Primary"/>
        </w:rPr>
      </w:pPr>
    </w:p>
    <w:p w14:paraId="0B561419" w14:textId="77777777" w:rsidR="007A2CED" w:rsidRPr="00B016DB" w:rsidRDefault="007A2CED" w:rsidP="007A2CED">
      <w:pPr>
        <w:jc w:val="center"/>
        <w:rPr>
          <w:rFonts w:ascii="Sassoon Primary" w:hAnsi="Sassoon Primary"/>
        </w:rPr>
      </w:pPr>
    </w:p>
    <w:p w14:paraId="40477EC9" w14:textId="77777777" w:rsidR="007A2CED" w:rsidRPr="00B016DB" w:rsidRDefault="007A2CED" w:rsidP="007A2CED">
      <w:pPr>
        <w:jc w:val="center"/>
        <w:rPr>
          <w:rFonts w:ascii="Sassoon Primary" w:hAnsi="Sassoon Primary"/>
        </w:rPr>
      </w:pPr>
    </w:p>
    <w:p w14:paraId="1C7FC0F5" w14:textId="77777777" w:rsidR="007A2CED" w:rsidRPr="00B016DB" w:rsidRDefault="007A2CED" w:rsidP="007A2CED">
      <w:pPr>
        <w:jc w:val="center"/>
        <w:rPr>
          <w:rFonts w:ascii="Sassoon Primary" w:hAnsi="Sassoon Primary"/>
        </w:rPr>
      </w:pPr>
    </w:p>
    <w:p w14:paraId="44C80C3E" w14:textId="77777777" w:rsidR="007A2CED" w:rsidRPr="00B016DB" w:rsidRDefault="007A2CED" w:rsidP="007A2CED">
      <w:pPr>
        <w:jc w:val="center"/>
        <w:rPr>
          <w:rFonts w:ascii="Sassoon Primary" w:hAnsi="Sassoon Primary"/>
        </w:rPr>
      </w:pPr>
    </w:p>
    <w:p w14:paraId="5F3D9A8B" w14:textId="77777777" w:rsidR="007A2CED" w:rsidRPr="00B016DB" w:rsidRDefault="007A2CED" w:rsidP="007A2CED">
      <w:pPr>
        <w:jc w:val="center"/>
        <w:rPr>
          <w:rFonts w:ascii="Sassoon Primary" w:hAnsi="Sassoon Primary"/>
        </w:rPr>
      </w:pPr>
    </w:p>
    <w:p w14:paraId="22FC9E15" w14:textId="77777777" w:rsidR="007A2CED" w:rsidRPr="00B016DB" w:rsidRDefault="007A2CED" w:rsidP="007A2CED">
      <w:pPr>
        <w:jc w:val="center"/>
        <w:rPr>
          <w:rFonts w:ascii="Sassoon Primary" w:hAnsi="Sassoon Primary"/>
        </w:rPr>
      </w:pPr>
    </w:p>
    <w:p w14:paraId="27906341" w14:textId="77777777" w:rsidR="007A2CED" w:rsidRPr="00B016DB" w:rsidRDefault="007A2CED" w:rsidP="007A2CED">
      <w:pPr>
        <w:jc w:val="center"/>
        <w:rPr>
          <w:rFonts w:ascii="Sassoon Primary" w:hAnsi="Sassoon Primary"/>
        </w:rPr>
      </w:pPr>
    </w:p>
    <w:p w14:paraId="51885CF4" w14:textId="77777777" w:rsidR="007A2CED" w:rsidRPr="00B016DB" w:rsidRDefault="007A2CED" w:rsidP="007A2CED">
      <w:pPr>
        <w:jc w:val="center"/>
        <w:rPr>
          <w:rFonts w:ascii="Sassoon Primary" w:hAnsi="Sassoon Primary"/>
        </w:rPr>
      </w:pPr>
    </w:p>
    <w:p w14:paraId="4960727C" w14:textId="77777777" w:rsidR="007A2CED" w:rsidRPr="00B016DB" w:rsidRDefault="007A2CED">
      <w:pPr>
        <w:rPr>
          <w:rFonts w:ascii="Sassoon Primary" w:hAnsi="Sassoon Primary"/>
        </w:rPr>
      </w:pPr>
    </w:p>
    <w:p w14:paraId="015DD0C9" w14:textId="77777777" w:rsidR="007A2CED" w:rsidRPr="00B016DB" w:rsidRDefault="007A2CED">
      <w:pPr>
        <w:rPr>
          <w:rFonts w:ascii="Sassoon Primary" w:hAnsi="Sassoon Primary"/>
        </w:rPr>
      </w:pPr>
    </w:p>
    <w:p w14:paraId="29863763" w14:textId="77777777" w:rsidR="00B016DB" w:rsidRPr="00B016DB" w:rsidRDefault="007A2CED">
      <w:pPr>
        <w:rPr>
          <w:rFonts w:ascii="Sassoon Primary" w:hAnsi="Sassoon Primary"/>
        </w:rPr>
      </w:pPr>
      <w:r w:rsidRPr="00B016DB">
        <w:rPr>
          <w:rFonts w:ascii="Sassoon Primary" w:hAnsi="Sassoon Primary"/>
        </w:rPr>
        <w:t>This information is intended to provide clarity and transparency to pupils and parents or carers about what to expect from remote education if local restrictions require entire cohorts (or bubbles) to remain at home.</w:t>
      </w:r>
    </w:p>
    <w:p w14:paraId="4875C66C" w14:textId="77777777" w:rsidR="00B016DB" w:rsidRPr="00B016DB" w:rsidRDefault="007A2CED">
      <w:pPr>
        <w:rPr>
          <w:rFonts w:ascii="Sassoon Primary" w:hAnsi="Sassoon Primary"/>
        </w:rPr>
      </w:pPr>
      <w:r w:rsidRPr="00B016DB">
        <w:rPr>
          <w:rFonts w:ascii="Sassoon Primary" w:hAnsi="Sassoon Primary"/>
        </w:rPr>
        <w:t xml:space="preserve"> For details of what to expect where individual pupils are self-isolating, please see the final section of this page.</w:t>
      </w:r>
    </w:p>
    <w:p w14:paraId="58A64265" w14:textId="77777777" w:rsidR="00B016DB" w:rsidRPr="00B016DB" w:rsidRDefault="007A2CED">
      <w:pPr>
        <w:rPr>
          <w:rFonts w:ascii="Sassoon Primary" w:hAnsi="Sassoon Primary"/>
        </w:rPr>
      </w:pPr>
      <w:r w:rsidRPr="00B016DB">
        <w:rPr>
          <w:rFonts w:ascii="Sassoon Primary" w:hAnsi="Sassoon Primary"/>
        </w:rPr>
        <w:t xml:space="preserve"> The remote curriculum: what is taught to pupils at home </w:t>
      </w:r>
    </w:p>
    <w:p w14:paraId="37641E20" w14:textId="77777777" w:rsidR="00B016DB" w:rsidRPr="00B016DB" w:rsidRDefault="007A2CED">
      <w:pPr>
        <w:rPr>
          <w:rFonts w:ascii="Sassoon Primary" w:hAnsi="Sassoon Primary"/>
        </w:rPr>
      </w:pPr>
      <w:r w:rsidRPr="00B016DB">
        <w:rPr>
          <w:rFonts w:ascii="Sassoon Primary" w:hAnsi="Sassoon Primary"/>
        </w:rPr>
        <w:t xml:space="preserve">A pupil’s first day or two of being educated remotely might look different from our standard approach, while we take all necessary actions to prepare for a longer period of remote teaching. </w:t>
      </w:r>
    </w:p>
    <w:p w14:paraId="56D8BC25" w14:textId="77777777" w:rsidR="00B016DB" w:rsidRPr="00B016DB" w:rsidRDefault="007A2CED">
      <w:pPr>
        <w:rPr>
          <w:rFonts w:ascii="Sassoon Primary" w:hAnsi="Sassoon Primary"/>
          <w:sz w:val="28"/>
          <w:szCs w:val="28"/>
        </w:rPr>
      </w:pPr>
      <w:r w:rsidRPr="00B016DB">
        <w:rPr>
          <w:rFonts w:ascii="Sassoon Primary" w:hAnsi="Sassoon Primary"/>
          <w:sz w:val="28"/>
          <w:szCs w:val="28"/>
        </w:rPr>
        <w:t>What should my child expect from immediate remote education in the first day or two of pupils being sent home?</w:t>
      </w:r>
    </w:p>
    <w:p w14:paraId="0D34B404" w14:textId="77777777" w:rsidR="00B016DB" w:rsidRDefault="007A2CED">
      <w:pPr>
        <w:rPr>
          <w:rFonts w:ascii="Sassoon Primary" w:hAnsi="Sassoon Primary"/>
        </w:rPr>
      </w:pPr>
      <w:r w:rsidRPr="00B016DB">
        <w:rPr>
          <w:rFonts w:ascii="Sassoon Primary" w:hAnsi="Sassoon Primary"/>
        </w:rPr>
        <w:t xml:space="preserve"> Following the first few days of remote education, will my child be taught broadly the same curriculum as they would if they were in school? </w:t>
      </w:r>
    </w:p>
    <w:p w14:paraId="7A05BDFA" w14:textId="77777777" w:rsidR="00B016DB" w:rsidRDefault="007A2CED">
      <w:pPr>
        <w:rPr>
          <w:rFonts w:ascii="Sassoon Primary" w:hAnsi="Sassoon Primary"/>
        </w:rPr>
      </w:pPr>
      <w:r w:rsidRPr="00B016DB">
        <w:rPr>
          <w:rFonts w:ascii="Sassoon Primary" w:hAnsi="Sassoon Primary"/>
        </w:rPr>
        <w:t xml:space="preserve">• Wherever possible, children will be sent home with photocopied workbooks to complete. Paper, books and pencils/pens will be sent home </w:t>
      </w:r>
    </w:p>
    <w:p w14:paraId="07036458" w14:textId="77777777" w:rsidR="00B016DB" w:rsidRDefault="007A2CED">
      <w:pPr>
        <w:rPr>
          <w:rFonts w:ascii="Sassoon Primary" w:hAnsi="Sassoon Primary"/>
        </w:rPr>
      </w:pPr>
      <w:r w:rsidRPr="00B016DB">
        <w:rPr>
          <w:rFonts w:ascii="Sassoon Primary" w:hAnsi="Sassoon Primary"/>
        </w:rPr>
        <w:t xml:space="preserve">• Oak Academy learning will be accessed </w:t>
      </w:r>
    </w:p>
    <w:p w14:paraId="6C7AE224" w14:textId="77777777" w:rsidR="00B016DB" w:rsidRDefault="007A2CED">
      <w:pPr>
        <w:rPr>
          <w:rFonts w:ascii="Sassoon Primary" w:hAnsi="Sassoon Primary"/>
        </w:rPr>
      </w:pPr>
      <w:r w:rsidRPr="00B016DB">
        <w:rPr>
          <w:rFonts w:ascii="Sassoon Primary" w:hAnsi="Sassoon Primary"/>
        </w:rPr>
        <w:t xml:space="preserve">• A daily check in (morning) and check out (afternoon) will be in place from day 1 on zoom or through a telephone call. </w:t>
      </w:r>
    </w:p>
    <w:p w14:paraId="2BF7C2E9" w14:textId="77777777" w:rsidR="00B016DB" w:rsidRDefault="007A2CED">
      <w:pPr>
        <w:rPr>
          <w:rFonts w:ascii="Sassoon Primary" w:hAnsi="Sassoon Primary"/>
        </w:rPr>
      </w:pPr>
      <w:r w:rsidRPr="00B016DB">
        <w:rPr>
          <w:rFonts w:ascii="Sassoon Primary" w:hAnsi="Sassoon Primary"/>
        </w:rPr>
        <w:t>• We teach the same curriculum remotely as we do in school. This includes a daily English, Maths, a curriculum session and a story time. PE, PSHE and Music will be provided. Children will have a weekly life skills activity and a Talk Tuesday activity.</w:t>
      </w:r>
    </w:p>
    <w:p w14:paraId="40168F6F" w14:textId="77777777" w:rsidR="00B016DB" w:rsidRDefault="007A2CED">
      <w:pPr>
        <w:rPr>
          <w:rFonts w:ascii="Sassoon Primary" w:hAnsi="Sassoon Primary"/>
        </w:rPr>
      </w:pPr>
      <w:r w:rsidRPr="00B016DB">
        <w:rPr>
          <w:rFonts w:ascii="Sassoon Primary" w:hAnsi="Sassoon Primary"/>
        </w:rPr>
        <w:t xml:space="preserve"> • Art, History &amp; Geography, Science, DT will be taught in blocks. </w:t>
      </w:r>
    </w:p>
    <w:p w14:paraId="35B545FF" w14:textId="77777777" w:rsidR="00B016DB" w:rsidRDefault="007A2CED">
      <w:pPr>
        <w:rPr>
          <w:rFonts w:ascii="Sassoon Primary" w:hAnsi="Sassoon Primary"/>
        </w:rPr>
      </w:pPr>
      <w:r w:rsidRPr="00B016DB">
        <w:rPr>
          <w:rFonts w:ascii="Sassoon Primary" w:hAnsi="Sassoon Primary"/>
        </w:rPr>
        <w:t xml:space="preserve">• We teach the same curriculum remotely as we do in school wherever possible and appropriate. However, we have needed to make some adaptations in some subjects. For example, in PE the sport covered may differ to that planned in school due to equipment you have at home. In Music we will use Oak Academy learning. </w:t>
      </w:r>
    </w:p>
    <w:p w14:paraId="0BB79257" w14:textId="77777777" w:rsidR="00B016DB" w:rsidRDefault="00B016DB">
      <w:pPr>
        <w:rPr>
          <w:rFonts w:ascii="Sassoon Primary" w:hAnsi="Sassoon Primary"/>
        </w:rPr>
      </w:pPr>
    </w:p>
    <w:p w14:paraId="7CA4A2F1" w14:textId="77777777" w:rsidR="00F52449" w:rsidRDefault="00F52449">
      <w:pPr>
        <w:rPr>
          <w:rFonts w:ascii="Sassoon Primary" w:hAnsi="Sassoon Primary"/>
        </w:rPr>
      </w:pPr>
    </w:p>
    <w:p w14:paraId="0F0C8357" w14:textId="77777777" w:rsidR="00F52449" w:rsidRDefault="00F52449">
      <w:pPr>
        <w:rPr>
          <w:rFonts w:ascii="Sassoon Primary" w:hAnsi="Sassoon Primary"/>
        </w:rPr>
      </w:pPr>
    </w:p>
    <w:p w14:paraId="12600004" w14:textId="77777777" w:rsidR="00F52449" w:rsidRDefault="00F52449">
      <w:pPr>
        <w:rPr>
          <w:rFonts w:ascii="Sassoon Primary" w:hAnsi="Sassoon Primary"/>
        </w:rPr>
      </w:pPr>
    </w:p>
    <w:p w14:paraId="378A42AA" w14:textId="77777777" w:rsidR="00F52449" w:rsidRDefault="00F52449">
      <w:pPr>
        <w:rPr>
          <w:rFonts w:ascii="Sassoon Primary" w:hAnsi="Sassoon Primary"/>
        </w:rPr>
      </w:pPr>
    </w:p>
    <w:p w14:paraId="158FADE9" w14:textId="77777777" w:rsidR="00F52449" w:rsidRDefault="00F52449">
      <w:pPr>
        <w:rPr>
          <w:rFonts w:ascii="Sassoon Primary" w:hAnsi="Sassoon Primary"/>
        </w:rPr>
      </w:pPr>
    </w:p>
    <w:p w14:paraId="229E57D0" w14:textId="77777777" w:rsidR="00F52449" w:rsidRDefault="00F52449">
      <w:pPr>
        <w:rPr>
          <w:rFonts w:ascii="Sassoon Primary" w:hAnsi="Sassoon Primary"/>
        </w:rPr>
      </w:pPr>
    </w:p>
    <w:p w14:paraId="7C4F1029" w14:textId="77777777" w:rsidR="00F52449" w:rsidRDefault="00F52449">
      <w:pPr>
        <w:rPr>
          <w:rFonts w:ascii="Sassoon Primary" w:hAnsi="Sassoon Primary"/>
        </w:rPr>
      </w:pPr>
    </w:p>
    <w:p w14:paraId="6E157A48" w14:textId="77777777" w:rsidR="00B016DB" w:rsidRDefault="007A2CED">
      <w:pPr>
        <w:rPr>
          <w:rFonts w:ascii="Sassoon Primary" w:hAnsi="Sassoon Primary"/>
        </w:rPr>
      </w:pPr>
      <w:r w:rsidRPr="00B016DB">
        <w:rPr>
          <w:rFonts w:ascii="Sassoon Primary" w:hAnsi="Sassoon Primary"/>
          <w:sz w:val="28"/>
          <w:szCs w:val="28"/>
        </w:rPr>
        <w:lastRenderedPageBreak/>
        <w:t xml:space="preserve">3 Remote teaching and study time each day How long can I expect work set by the school to take my child each day? </w:t>
      </w:r>
    </w:p>
    <w:p w14:paraId="46CCF3A8" w14:textId="77777777" w:rsidR="00B016DB" w:rsidRDefault="007A2CED">
      <w:pPr>
        <w:rPr>
          <w:rFonts w:ascii="Sassoon Primary" w:hAnsi="Sassoon Primary"/>
        </w:rPr>
      </w:pPr>
      <w:r w:rsidRPr="00B016DB">
        <w:rPr>
          <w:rFonts w:ascii="Sassoon Primary" w:hAnsi="Sassoon Primary"/>
        </w:rPr>
        <w:t xml:space="preserve">We expect that remote education (including remote teaching and independent work) will take pupils broadly the following number of hours each day: </w:t>
      </w:r>
    </w:p>
    <w:p w14:paraId="260014AB" w14:textId="6C25A887" w:rsidR="00F52449" w:rsidRDefault="007A2CED">
      <w:pPr>
        <w:rPr>
          <w:rFonts w:ascii="Sassoon Primary" w:hAnsi="Sassoon Primary"/>
        </w:rPr>
      </w:pPr>
      <w:r w:rsidRPr="00B016DB">
        <w:rPr>
          <w:rFonts w:ascii="Sassoon Primary" w:hAnsi="Sassoon Primary"/>
        </w:rPr>
        <w:t>EYFS</w:t>
      </w:r>
      <w:r w:rsidR="00F52449">
        <w:rPr>
          <w:rFonts w:ascii="Sassoon Primary" w:hAnsi="Sassoon Primary"/>
        </w:rPr>
        <w:t>:</w:t>
      </w:r>
    </w:p>
    <w:p w14:paraId="31C31AB8" w14:textId="77777777" w:rsidR="00F52449" w:rsidRDefault="00F52449">
      <w:pPr>
        <w:rPr>
          <w:rFonts w:ascii="Sassoon Primary" w:hAnsi="Sassoon Primary"/>
        </w:rPr>
      </w:pPr>
      <w:r>
        <w:rPr>
          <w:rFonts w:ascii="Sassoon Primary" w:hAnsi="Sassoon Primary"/>
        </w:rPr>
        <w:t>English</w:t>
      </w:r>
    </w:p>
    <w:p w14:paraId="7295044A" w14:textId="310F447C" w:rsidR="00F52449" w:rsidRDefault="007A2CED">
      <w:pPr>
        <w:rPr>
          <w:rFonts w:ascii="Sassoon Primary" w:hAnsi="Sassoon Primary"/>
        </w:rPr>
      </w:pPr>
      <w:r w:rsidRPr="00B016DB">
        <w:rPr>
          <w:rFonts w:ascii="Sassoon Primary" w:hAnsi="Sassoon Primary"/>
        </w:rPr>
        <w:t xml:space="preserve"> -Daily taught phonics with a video to support the tasks set.</w:t>
      </w:r>
    </w:p>
    <w:p w14:paraId="31EACBE2" w14:textId="77777777" w:rsidR="00F52449" w:rsidRDefault="007A2CED">
      <w:pPr>
        <w:rPr>
          <w:rFonts w:ascii="Sassoon Primary" w:hAnsi="Sassoon Primary"/>
        </w:rPr>
      </w:pPr>
      <w:r w:rsidRPr="00B016DB">
        <w:rPr>
          <w:rFonts w:ascii="Sassoon Primary" w:hAnsi="Sassoon Primary"/>
        </w:rPr>
        <w:t xml:space="preserve"> -Daily write away sessions with video support modelling the task set </w:t>
      </w:r>
    </w:p>
    <w:p w14:paraId="641C6EB1" w14:textId="77777777" w:rsidR="00F52449" w:rsidRDefault="007A2CED">
      <w:pPr>
        <w:rPr>
          <w:rFonts w:ascii="Sassoon Primary" w:hAnsi="Sassoon Primary"/>
        </w:rPr>
      </w:pPr>
      <w:r w:rsidRPr="00B016DB">
        <w:rPr>
          <w:rFonts w:ascii="Sassoon Primary" w:hAnsi="Sassoon Primary"/>
        </w:rPr>
        <w:t xml:space="preserve">-weekly letter formation sessions with video sessions to support fine motor strength. </w:t>
      </w:r>
    </w:p>
    <w:p w14:paraId="7BDA8138" w14:textId="77777777" w:rsidR="00F52449" w:rsidRDefault="007A2CED">
      <w:pPr>
        <w:rPr>
          <w:rFonts w:ascii="Sassoon Primary" w:hAnsi="Sassoon Primary"/>
        </w:rPr>
      </w:pPr>
      <w:r w:rsidRPr="00B016DB">
        <w:rPr>
          <w:rFonts w:ascii="Sassoon Primary" w:hAnsi="Sassoon Primary"/>
        </w:rPr>
        <w:t xml:space="preserve">-weekly reading challenge linked to the sounds/ tricky words being taught </w:t>
      </w:r>
    </w:p>
    <w:p w14:paraId="6C3558EB" w14:textId="77777777" w:rsidR="00F52449" w:rsidRDefault="007A2CED">
      <w:pPr>
        <w:rPr>
          <w:rFonts w:ascii="Sassoon Primary" w:hAnsi="Sassoon Primary"/>
        </w:rPr>
      </w:pPr>
      <w:r w:rsidRPr="00B016DB">
        <w:rPr>
          <w:rFonts w:ascii="Sassoon Primary" w:hAnsi="Sassoon Primary"/>
        </w:rPr>
        <w:t xml:space="preserve">-guided reading book of the week with a different focus each day: e.g. sounding and blending, comprehension. </w:t>
      </w:r>
    </w:p>
    <w:p w14:paraId="7B2E7205" w14:textId="77777777" w:rsidR="00F52449" w:rsidRDefault="007A2CED">
      <w:pPr>
        <w:rPr>
          <w:rFonts w:ascii="Sassoon Primary" w:hAnsi="Sassoon Primary"/>
        </w:rPr>
      </w:pPr>
      <w:r w:rsidRPr="00B016DB">
        <w:rPr>
          <w:rFonts w:ascii="Sassoon Primary" w:hAnsi="Sassoon Primary"/>
        </w:rPr>
        <w:t xml:space="preserve">Maths </w:t>
      </w:r>
    </w:p>
    <w:p w14:paraId="07116BE1" w14:textId="77777777" w:rsidR="00F52449" w:rsidRDefault="007A2CED">
      <w:pPr>
        <w:rPr>
          <w:rFonts w:ascii="Sassoon Primary" w:hAnsi="Sassoon Primary"/>
        </w:rPr>
      </w:pPr>
      <w:r w:rsidRPr="00B016DB">
        <w:rPr>
          <w:rFonts w:ascii="Sassoon Primary" w:hAnsi="Sassoon Primary"/>
        </w:rPr>
        <w:t>-daily maths sessions with a video to support the tasks set.</w:t>
      </w:r>
    </w:p>
    <w:p w14:paraId="1E997979" w14:textId="77777777" w:rsidR="00F52449" w:rsidRDefault="007A2CED">
      <w:pPr>
        <w:rPr>
          <w:rFonts w:ascii="Sassoon Primary" w:hAnsi="Sassoon Primary"/>
        </w:rPr>
      </w:pPr>
      <w:r w:rsidRPr="00B016DB">
        <w:rPr>
          <w:rFonts w:ascii="Sassoon Primary" w:hAnsi="Sassoon Primary"/>
        </w:rPr>
        <w:t xml:space="preserve"> -Weekly PE session </w:t>
      </w:r>
    </w:p>
    <w:p w14:paraId="24313C98" w14:textId="77777777" w:rsidR="00F52449" w:rsidRDefault="007A2CED">
      <w:pPr>
        <w:rPr>
          <w:rFonts w:ascii="Sassoon Primary" w:hAnsi="Sassoon Primary"/>
        </w:rPr>
      </w:pPr>
      <w:r w:rsidRPr="00B016DB">
        <w:rPr>
          <w:rFonts w:ascii="Sassoon Primary" w:hAnsi="Sassoon Primary"/>
        </w:rPr>
        <w:t xml:space="preserve">-Weekly PSHE &amp; Life Skills task General </w:t>
      </w:r>
    </w:p>
    <w:p w14:paraId="45C9F8EE" w14:textId="77777777" w:rsidR="00F52449" w:rsidRDefault="007A2CED">
      <w:pPr>
        <w:rPr>
          <w:rFonts w:ascii="Sassoon Primary" w:hAnsi="Sassoon Primary"/>
        </w:rPr>
      </w:pPr>
      <w:r w:rsidRPr="00B016DB">
        <w:rPr>
          <w:rFonts w:ascii="Sassoon Primary" w:hAnsi="Sassoon Primary"/>
        </w:rPr>
        <w:t xml:space="preserve">-Work will be released ready to start each morning for that day. </w:t>
      </w:r>
    </w:p>
    <w:p w14:paraId="1D3D0BB8" w14:textId="77777777" w:rsidR="00F52449" w:rsidRDefault="007A2CED">
      <w:pPr>
        <w:rPr>
          <w:rFonts w:ascii="Sassoon Primary" w:hAnsi="Sassoon Primary"/>
        </w:rPr>
      </w:pPr>
      <w:r w:rsidRPr="00B016DB">
        <w:rPr>
          <w:rFonts w:ascii="Sassoon Primary" w:hAnsi="Sassoon Primary"/>
        </w:rPr>
        <w:t>-3x live check ins per day totalling 30 minutes with the classroom adult to recap on learning, give feedback and support misconceptions, provide help where needed)</w:t>
      </w:r>
    </w:p>
    <w:p w14:paraId="689024A7" w14:textId="77777777" w:rsidR="00F52449" w:rsidRDefault="007A2CED">
      <w:pPr>
        <w:rPr>
          <w:rFonts w:ascii="Sassoon Primary" w:hAnsi="Sassoon Primary"/>
        </w:rPr>
      </w:pPr>
      <w:r w:rsidRPr="00B016DB">
        <w:rPr>
          <w:rFonts w:ascii="Sassoon Primary" w:hAnsi="Sassoon Primary"/>
        </w:rPr>
        <w:t xml:space="preserve"> -Adult led stories daily throughout the week -weekly creative focus challenge KS1 3 hours a day</w:t>
      </w:r>
      <w:r w:rsidR="00F52449">
        <w:rPr>
          <w:rFonts w:ascii="Sassoon Primary" w:hAnsi="Sassoon Primary"/>
        </w:rPr>
        <w:t>.</w:t>
      </w:r>
    </w:p>
    <w:p w14:paraId="705AEA6F" w14:textId="77777777" w:rsidR="00F52449" w:rsidRDefault="00F52449">
      <w:pPr>
        <w:rPr>
          <w:rFonts w:ascii="Sassoon Primary" w:hAnsi="Sassoon Primary"/>
        </w:rPr>
      </w:pPr>
    </w:p>
    <w:p w14:paraId="470C011A" w14:textId="77777777" w:rsidR="00F52449" w:rsidRDefault="00F52449">
      <w:pPr>
        <w:rPr>
          <w:rFonts w:ascii="Sassoon Primary" w:hAnsi="Sassoon Primary"/>
        </w:rPr>
      </w:pPr>
    </w:p>
    <w:p w14:paraId="78F3D919" w14:textId="32932846" w:rsidR="00F52449" w:rsidRDefault="007A2CED">
      <w:pPr>
        <w:rPr>
          <w:rFonts w:ascii="Sassoon Primary" w:hAnsi="Sassoon Primary"/>
        </w:rPr>
      </w:pPr>
      <w:r w:rsidRPr="00B016DB">
        <w:rPr>
          <w:rFonts w:ascii="Sassoon Primary" w:hAnsi="Sassoon Primary"/>
        </w:rPr>
        <w:t>Year 1 and 2</w:t>
      </w:r>
    </w:p>
    <w:p w14:paraId="534F97AA" w14:textId="77777777" w:rsidR="00F52449" w:rsidRDefault="007A2CED">
      <w:pPr>
        <w:rPr>
          <w:rFonts w:ascii="Sassoon Primary" w:hAnsi="Sassoon Primary"/>
        </w:rPr>
      </w:pPr>
      <w:r w:rsidRPr="00B016DB">
        <w:rPr>
          <w:rFonts w:ascii="Sassoon Primary" w:hAnsi="Sassoon Primary"/>
        </w:rPr>
        <w:t xml:space="preserve">English -Daily taught </w:t>
      </w:r>
      <w:r w:rsidR="00F52449">
        <w:rPr>
          <w:rFonts w:ascii="Sassoon Primary" w:hAnsi="Sassoon Primary"/>
        </w:rPr>
        <w:t xml:space="preserve">CUSP </w:t>
      </w:r>
      <w:r w:rsidRPr="00B016DB">
        <w:rPr>
          <w:rFonts w:ascii="Sassoon Primary" w:hAnsi="Sassoon Primary"/>
        </w:rPr>
        <w:t xml:space="preserve">English session with video support, this will include reading, handwriting and spelling sessions. </w:t>
      </w:r>
    </w:p>
    <w:p w14:paraId="7DD8EF8F" w14:textId="77777777" w:rsidR="00F52449" w:rsidRDefault="007A2CED">
      <w:pPr>
        <w:rPr>
          <w:rFonts w:ascii="Sassoon Primary" w:hAnsi="Sassoon Primary"/>
        </w:rPr>
      </w:pPr>
      <w:r w:rsidRPr="00B016DB">
        <w:rPr>
          <w:rFonts w:ascii="Sassoon Primary" w:hAnsi="Sassoon Primary"/>
        </w:rPr>
        <w:t xml:space="preserve">-Daily taught phonics with a video to support the tasks set. (This will include a daily 1 X </w:t>
      </w:r>
      <w:proofErr w:type="gramStart"/>
      <w:r w:rsidRPr="00B016DB">
        <w:rPr>
          <w:rFonts w:ascii="Sassoon Primary" w:hAnsi="Sassoon Primary"/>
        </w:rPr>
        <w:t>30 minute</w:t>
      </w:r>
      <w:proofErr w:type="gramEnd"/>
      <w:r w:rsidRPr="00B016DB">
        <w:rPr>
          <w:rFonts w:ascii="Sassoon Primary" w:hAnsi="Sassoon Primary"/>
        </w:rPr>
        <w:t xml:space="preserve"> sessions of live drop in with the classroom adult to recap on learning, give feedback and support misconceptions, provide help where needed) </w:t>
      </w:r>
    </w:p>
    <w:p w14:paraId="5D307595" w14:textId="77777777" w:rsidR="00F52449" w:rsidRDefault="007A2CED">
      <w:pPr>
        <w:rPr>
          <w:rFonts w:ascii="Sassoon Primary" w:hAnsi="Sassoon Primary"/>
        </w:rPr>
      </w:pPr>
      <w:r w:rsidRPr="00B016DB">
        <w:rPr>
          <w:rFonts w:ascii="Sassoon Primary" w:hAnsi="Sassoon Primary"/>
        </w:rPr>
        <w:t xml:space="preserve">Maths -Daily taught Maths session with video support. </w:t>
      </w:r>
    </w:p>
    <w:p w14:paraId="70895E6C" w14:textId="77777777" w:rsidR="00F52449" w:rsidRDefault="007A2CED">
      <w:pPr>
        <w:rPr>
          <w:rFonts w:ascii="Sassoon Primary" w:hAnsi="Sassoon Primary"/>
        </w:rPr>
      </w:pPr>
      <w:r w:rsidRPr="00B016DB">
        <w:rPr>
          <w:rFonts w:ascii="Sassoon Primary" w:hAnsi="Sassoon Primary"/>
        </w:rPr>
        <w:t xml:space="preserve">-Weekly arithmetic session (This will </w:t>
      </w:r>
      <w:proofErr w:type="gramStart"/>
      <w:r w:rsidRPr="00B016DB">
        <w:rPr>
          <w:rFonts w:ascii="Sassoon Primary" w:hAnsi="Sassoon Primary"/>
        </w:rPr>
        <w:t>included</w:t>
      </w:r>
      <w:proofErr w:type="gramEnd"/>
      <w:r w:rsidRPr="00B016DB">
        <w:rPr>
          <w:rFonts w:ascii="Sassoon Primary" w:hAnsi="Sassoon Primary"/>
        </w:rPr>
        <w:t xml:space="preserve"> daily 1 X 30 minute sessions of live drop in with the classroom adult to recap on learning, give feedback and support misconceptions, provide help where needed) </w:t>
      </w:r>
    </w:p>
    <w:p w14:paraId="2E29C718" w14:textId="77777777" w:rsidR="00F52449" w:rsidRDefault="00F52449">
      <w:pPr>
        <w:rPr>
          <w:rFonts w:ascii="Sassoon Primary" w:hAnsi="Sassoon Primary"/>
        </w:rPr>
      </w:pPr>
    </w:p>
    <w:p w14:paraId="6E2DA63C" w14:textId="77777777" w:rsidR="00F52449" w:rsidRDefault="007A2CED">
      <w:pPr>
        <w:rPr>
          <w:rFonts w:ascii="Sassoon Primary" w:hAnsi="Sassoon Primary"/>
        </w:rPr>
      </w:pPr>
      <w:r w:rsidRPr="00B016DB">
        <w:rPr>
          <w:rFonts w:ascii="Sassoon Primary" w:hAnsi="Sassoon Primary"/>
        </w:rPr>
        <w:t xml:space="preserve">Curriculum -Daily Curriculum session with video support where needed </w:t>
      </w:r>
    </w:p>
    <w:p w14:paraId="42C4E8F6" w14:textId="77777777" w:rsidR="00F52449" w:rsidRDefault="007A2CED">
      <w:pPr>
        <w:rPr>
          <w:rFonts w:ascii="Sassoon Primary" w:hAnsi="Sassoon Primary"/>
        </w:rPr>
      </w:pPr>
      <w:r w:rsidRPr="00B016DB">
        <w:rPr>
          <w:rFonts w:ascii="Sassoon Primary" w:hAnsi="Sassoon Primary"/>
        </w:rPr>
        <w:lastRenderedPageBreak/>
        <w:t xml:space="preserve">-Weekly PE session -Weekly PSHE &amp; Life Skills task General </w:t>
      </w:r>
    </w:p>
    <w:p w14:paraId="3F339CD1" w14:textId="77777777" w:rsidR="00F52449" w:rsidRDefault="007A2CED">
      <w:pPr>
        <w:rPr>
          <w:rFonts w:ascii="Sassoon Primary" w:hAnsi="Sassoon Primary"/>
        </w:rPr>
      </w:pPr>
      <w:r w:rsidRPr="00B016DB">
        <w:rPr>
          <w:rFonts w:ascii="Sassoon Primary" w:hAnsi="Sassoon Primary"/>
        </w:rPr>
        <w:t xml:space="preserve">-Curriculum to be taught in blocks (apart from PE/PSHE, Music) </w:t>
      </w:r>
    </w:p>
    <w:p w14:paraId="533713A7" w14:textId="77777777" w:rsidR="00F52449" w:rsidRDefault="007A2CED">
      <w:pPr>
        <w:rPr>
          <w:rFonts w:ascii="Sassoon Primary" w:hAnsi="Sassoon Primary"/>
        </w:rPr>
      </w:pPr>
      <w:r w:rsidRPr="00B016DB">
        <w:rPr>
          <w:rFonts w:ascii="Sassoon Primary" w:hAnsi="Sassoon Primary"/>
        </w:rPr>
        <w:t>-Work will be released ready to start each morning for that day. -Adult led stories daily throughout the week -Talk Tuesday Oracy activities 5 -Independent writing on a Friday, linked to grammar, punctuation and spelling</w:t>
      </w:r>
    </w:p>
    <w:p w14:paraId="47782915" w14:textId="77777777" w:rsidR="00F52449" w:rsidRDefault="00F52449">
      <w:pPr>
        <w:rPr>
          <w:rFonts w:ascii="Sassoon Primary" w:hAnsi="Sassoon Primary"/>
        </w:rPr>
      </w:pPr>
    </w:p>
    <w:p w14:paraId="3AFB318B" w14:textId="77777777" w:rsidR="00F52449" w:rsidRDefault="00F52449">
      <w:pPr>
        <w:rPr>
          <w:rFonts w:ascii="Sassoon Primary" w:hAnsi="Sassoon Primary"/>
        </w:rPr>
      </w:pPr>
    </w:p>
    <w:p w14:paraId="4884B8EC" w14:textId="77777777" w:rsidR="00F52449" w:rsidRDefault="007A2CED">
      <w:pPr>
        <w:rPr>
          <w:rFonts w:ascii="Sassoon Primary" w:hAnsi="Sassoon Primary"/>
        </w:rPr>
      </w:pPr>
      <w:r w:rsidRPr="00B016DB">
        <w:rPr>
          <w:rFonts w:ascii="Sassoon Primary" w:hAnsi="Sassoon Primary"/>
        </w:rPr>
        <w:t xml:space="preserve">Year 3,4,5,6 </w:t>
      </w:r>
    </w:p>
    <w:p w14:paraId="54316EB8" w14:textId="77777777" w:rsidR="00F52449" w:rsidRDefault="007A2CED">
      <w:pPr>
        <w:rPr>
          <w:rFonts w:ascii="Sassoon Primary" w:hAnsi="Sassoon Primary"/>
        </w:rPr>
      </w:pPr>
      <w:r w:rsidRPr="00B016DB">
        <w:rPr>
          <w:rFonts w:ascii="Sassoon Primary" w:hAnsi="Sassoon Primary"/>
        </w:rPr>
        <w:t xml:space="preserve">English -Daily taught English session which will include reading and writing, handwriting and spelling sessions with video support. (This includes a daily 1 X </w:t>
      </w:r>
      <w:proofErr w:type="gramStart"/>
      <w:r w:rsidRPr="00B016DB">
        <w:rPr>
          <w:rFonts w:ascii="Sassoon Primary" w:hAnsi="Sassoon Primary"/>
        </w:rPr>
        <w:t>30 minute</w:t>
      </w:r>
      <w:proofErr w:type="gramEnd"/>
      <w:r w:rsidRPr="00B016DB">
        <w:rPr>
          <w:rFonts w:ascii="Sassoon Primary" w:hAnsi="Sassoon Primary"/>
        </w:rPr>
        <w:t xml:space="preserve"> sessions of live drop in with the classroom adult to recap on learning, give feedback and support misconceptions, provide help where needed) </w:t>
      </w:r>
    </w:p>
    <w:p w14:paraId="085988F5" w14:textId="77777777" w:rsidR="00405335" w:rsidRDefault="007A2CED">
      <w:pPr>
        <w:rPr>
          <w:rFonts w:ascii="Sassoon Primary" w:hAnsi="Sassoon Primary"/>
        </w:rPr>
      </w:pPr>
      <w:r w:rsidRPr="00B016DB">
        <w:rPr>
          <w:rFonts w:ascii="Sassoon Primary" w:hAnsi="Sassoon Primary"/>
        </w:rPr>
        <w:t xml:space="preserve">Maths -Daily taught Maths session with video support -Daily Times Table Rock star opportunities (This includes a daily 1 X </w:t>
      </w:r>
      <w:proofErr w:type="gramStart"/>
      <w:r w:rsidRPr="00B016DB">
        <w:rPr>
          <w:rFonts w:ascii="Sassoon Primary" w:hAnsi="Sassoon Primary"/>
        </w:rPr>
        <w:t>30 minute</w:t>
      </w:r>
      <w:proofErr w:type="gramEnd"/>
      <w:r w:rsidRPr="00B016DB">
        <w:rPr>
          <w:rFonts w:ascii="Sassoon Primary" w:hAnsi="Sassoon Primary"/>
        </w:rPr>
        <w:t xml:space="preserve"> sessions of live drop in with the classroom adult to recap on learning, give feedback and support misconceptions. -Weekly arithmetic session </w:t>
      </w:r>
    </w:p>
    <w:p w14:paraId="7445AA8A" w14:textId="77777777" w:rsidR="00405335" w:rsidRDefault="007A2CED">
      <w:pPr>
        <w:rPr>
          <w:rFonts w:ascii="Sassoon Primary" w:hAnsi="Sassoon Primary"/>
        </w:rPr>
      </w:pPr>
      <w:r w:rsidRPr="00B016DB">
        <w:rPr>
          <w:rFonts w:ascii="Sassoon Primary" w:hAnsi="Sassoon Primary"/>
        </w:rPr>
        <w:t xml:space="preserve">Curriculum -Daily Curriculum sessions with video support where appropriate for the task -Weekly PE session -Weekly PSHE &amp; Life Skills task General -Weekly timetable for the week 6 -Work will be released ready to start each morning for that day. -Adult led stories daily throughout the week -Times Table Rockstars battles -Weekly fluency activities -Talk Tuesday Oracy activities -Independent writing on a Friday, linked to grammar, punctuation and spelling. </w:t>
      </w:r>
    </w:p>
    <w:p w14:paraId="2CA18E17" w14:textId="77777777" w:rsidR="00405335" w:rsidRDefault="00405335">
      <w:pPr>
        <w:rPr>
          <w:rFonts w:ascii="Sassoon Primary" w:hAnsi="Sassoon Primary"/>
        </w:rPr>
      </w:pPr>
    </w:p>
    <w:p w14:paraId="1CE27641" w14:textId="77777777" w:rsidR="00405335" w:rsidRDefault="00405335">
      <w:pPr>
        <w:rPr>
          <w:rFonts w:ascii="Sassoon Primary" w:hAnsi="Sassoon Primary"/>
        </w:rPr>
      </w:pPr>
    </w:p>
    <w:p w14:paraId="26B0D9C1" w14:textId="77777777" w:rsidR="00405335" w:rsidRPr="00405335" w:rsidRDefault="007A2CED">
      <w:pPr>
        <w:rPr>
          <w:rFonts w:ascii="Sassoon Primary" w:hAnsi="Sassoon Primary"/>
          <w:sz w:val="28"/>
          <w:szCs w:val="28"/>
        </w:rPr>
      </w:pPr>
      <w:r w:rsidRPr="00405335">
        <w:rPr>
          <w:rFonts w:ascii="Sassoon Primary" w:hAnsi="Sassoon Primary"/>
          <w:sz w:val="28"/>
          <w:szCs w:val="28"/>
        </w:rPr>
        <w:t xml:space="preserve">Accessing remote education </w:t>
      </w:r>
      <w:r w:rsidR="00405335" w:rsidRPr="00405335">
        <w:rPr>
          <w:rFonts w:ascii="Sassoon Primary" w:hAnsi="Sassoon Primary"/>
          <w:sz w:val="28"/>
          <w:szCs w:val="28"/>
        </w:rPr>
        <w:t xml:space="preserve">- </w:t>
      </w:r>
      <w:r w:rsidRPr="00405335">
        <w:rPr>
          <w:rFonts w:ascii="Sassoon Primary" w:hAnsi="Sassoon Primary"/>
          <w:sz w:val="28"/>
          <w:szCs w:val="28"/>
        </w:rPr>
        <w:t xml:space="preserve">How will my child access any online remote education you are providing? If my child does not have digital or online access at home, how will you support them to access remote education? </w:t>
      </w:r>
    </w:p>
    <w:p w14:paraId="038BE140" w14:textId="77777777" w:rsidR="00405335" w:rsidRDefault="00405335">
      <w:pPr>
        <w:rPr>
          <w:rFonts w:ascii="Sassoon Primary" w:hAnsi="Sassoon Primary"/>
        </w:rPr>
      </w:pPr>
    </w:p>
    <w:p w14:paraId="31A4A31D" w14:textId="77777777" w:rsidR="00405335" w:rsidRDefault="007A2CED">
      <w:pPr>
        <w:rPr>
          <w:rFonts w:ascii="Sassoon Primary" w:hAnsi="Sassoon Primary"/>
        </w:rPr>
      </w:pPr>
      <w:r w:rsidRPr="00B016DB">
        <w:rPr>
          <w:rFonts w:ascii="Sassoon Primary" w:hAnsi="Sassoon Primary"/>
        </w:rPr>
        <w:t xml:space="preserve">We recognise that some pupils may not have suitable online access at home. We take the following approaches to support those pupils to access remote education: </w:t>
      </w:r>
    </w:p>
    <w:p w14:paraId="2E65EF00" w14:textId="77777777" w:rsidR="00526D52" w:rsidRDefault="007A2CED">
      <w:pPr>
        <w:rPr>
          <w:rFonts w:ascii="Sassoon Primary" w:hAnsi="Sassoon Primary"/>
        </w:rPr>
      </w:pPr>
      <w:r w:rsidRPr="00B016DB">
        <w:rPr>
          <w:rFonts w:ascii="Sassoon Primary" w:hAnsi="Sassoon Primary"/>
        </w:rPr>
        <w:t xml:space="preserve">-Class dojo will be the platform used and will display pre-recorded sessions and activities -Zoom will be used for live sessions and interventions provided. </w:t>
      </w:r>
    </w:p>
    <w:p w14:paraId="45804B8B" w14:textId="77777777" w:rsidR="00526D52" w:rsidRDefault="00526D52">
      <w:pPr>
        <w:rPr>
          <w:rFonts w:ascii="Sassoon Primary" w:hAnsi="Sassoon Primary"/>
        </w:rPr>
      </w:pPr>
    </w:p>
    <w:p w14:paraId="328EE193" w14:textId="77777777" w:rsidR="00526D52" w:rsidRDefault="00526D52">
      <w:pPr>
        <w:rPr>
          <w:rFonts w:ascii="Sassoon Primary" w:hAnsi="Sassoon Primary"/>
        </w:rPr>
      </w:pPr>
    </w:p>
    <w:p w14:paraId="2D856F76" w14:textId="77777777" w:rsidR="00526D52" w:rsidRDefault="00526D52">
      <w:pPr>
        <w:rPr>
          <w:rFonts w:ascii="Sassoon Primary" w:hAnsi="Sassoon Primary"/>
        </w:rPr>
      </w:pPr>
    </w:p>
    <w:p w14:paraId="53847413" w14:textId="77777777" w:rsidR="00526D52" w:rsidRPr="00526D52" w:rsidRDefault="007A2CED">
      <w:pPr>
        <w:rPr>
          <w:rFonts w:ascii="Sassoon Primary" w:hAnsi="Sassoon Primary"/>
          <w:sz w:val="28"/>
          <w:szCs w:val="28"/>
        </w:rPr>
      </w:pPr>
      <w:r w:rsidRPr="00526D52">
        <w:rPr>
          <w:rFonts w:ascii="Sassoon Primary" w:hAnsi="Sassoon Primary"/>
          <w:sz w:val="28"/>
          <w:szCs w:val="28"/>
        </w:rPr>
        <w:t xml:space="preserve">How will my child be taught remotely? </w:t>
      </w:r>
    </w:p>
    <w:p w14:paraId="2F7B6B36" w14:textId="77777777" w:rsidR="00526D52" w:rsidRDefault="00526D52">
      <w:pPr>
        <w:rPr>
          <w:rFonts w:ascii="Sassoon Primary" w:hAnsi="Sassoon Primary"/>
        </w:rPr>
      </w:pPr>
    </w:p>
    <w:p w14:paraId="00C9FE52" w14:textId="77777777" w:rsidR="00526D52" w:rsidRDefault="007A2CED">
      <w:pPr>
        <w:rPr>
          <w:rFonts w:ascii="Sassoon Primary" w:hAnsi="Sassoon Primary"/>
        </w:rPr>
      </w:pPr>
      <w:r w:rsidRPr="00B016DB">
        <w:rPr>
          <w:rFonts w:ascii="Sassoon Primary" w:hAnsi="Sassoon Primary"/>
        </w:rPr>
        <w:t>We use a combination of the following approaches to teach pupils remotely:</w:t>
      </w:r>
    </w:p>
    <w:p w14:paraId="397EB1E8" w14:textId="77777777" w:rsidR="00526D52" w:rsidRDefault="007A2CED">
      <w:pPr>
        <w:rPr>
          <w:rFonts w:ascii="Sassoon Primary" w:hAnsi="Sassoon Primary"/>
        </w:rPr>
      </w:pPr>
      <w:r w:rsidRPr="00B016DB">
        <w:rPr>
          <w:rFonts w:ascii="Sassoon Primary" w:hAnsi="Sassoon Primary"/>
        </w:rPr>
        <w:lastRenderedPageBreak/>
        <w:t xml:space="preserve">-Printed packs and materials will be provided for children without technology. The school </w:t>
      </w:r>
      <w:r w:rsidR="00526D52">
        <w:rPr>
          <w:rFonts w:ascii="Sassoon Primary" w:hAnsi="Sassoon Primary"/>
        </w:rPr>
        <w:t>staff</w:t>
      </w:r>
      <w:r w:rsidRPr="00B016DB">
        <w:rPr>
          <w:rFonts w:ascii="Sassoon Primary" w:hAnsi="Sassoon Primary"/>
        </w:rPr>
        <w:t xml:space="preserve"> will deliver these </w:t>
      </w:r>
    </w:p>
    <w:p w14:paraId="47376A1C" w14:textId="77777777" w:rsidR="00526D52" w:rsidRDefault="007A2CED">
      <w:pPr>
        <w:rPr>
          <w:rFonts w:ascii="Sassoon Primary" w:hAnsi="Sassoon Primary"/>
        </w:rPr>
      </w:pPr>
      <w:r w:rsidRPr="00B016DB">
        <w:rPr>
          <w:rFonts w:ascii="Sassoon Primary" w:hAnsi="Sassoon Primary"/>
        </w:rPr>
        <w:t>-An audit/list will be kept of all parents without technology. This will be updated regularly by the school office and then accessed as required</w:t>
      </w:r>
    </w:p>
    <w:p w14:paraId="60552B93" w14:textId="77777777" w:rsidR="00526D52" w:rsidRDefault="007A2CED">
      <w:pPr>
        <w:rPr>
          <w:rFonts w:ascii="Sassoon Primary" w:hAnsi="Sassoon Primary"/>
        </w:rPr>
      </w:pPr>
      <w:r w:rsidRPr="00B016DB">
        <w:rPr>
          <w:rFonts w:ascii="Sassoon Primary" w:hAnsi="Sassoon Primary"/>
        </w:rPr>
        <w:t xml:space="preserve"> -Parents will be allocated a laptop as soon as available </w:t>
      </w:r>
    </w:p>
    <w:p w14:paraId="3C809F4D" w14:textId="77777777" w:rsidR="00526D52" w:rsidRDefault="007A2CED">
      <w:pPr>
        <w:rPr>
          <w:rFonts w:ascii="Sassoon Primary" w:hAnsi="Sassoon Primary"/>
        </w:rPr>
      </w:pPr>
      <w:r w:rsidRPr="00B016DB">
        <w:rPr>
          <w:rFonts w:ascii="Sassoon Primary" w:hAnsi="Sassoon Primary"/>
        </w:rPr>
        <w:t xml:space="preserve">-Parents will collect/or we will deliver if isolating, a laptop. Parents will sign the loan agreement and be given instructions to work it. The school office will contact parents to inform them of this </w:t>
      </w:r>
    </w:p>
    <w:p w14:paraId="269BA7F2" w14:textId="7C19DAD6" w:rsidR="00526D52" w:rsidRDefault="007A2CED">
      <w:pPr>
        <w:rPr>
          <w:rFonts w:ascii="Sassoon Primary" w:hAnsi="Sassoon Primary"/>
        </w:rPr>
      </w:pPr>
      <w:r w:rsidRPr="00B016DB">
        <w:rPr>
          <w:rFonts w:ascii="Sassoon Primary" w:hAnsi="Sassoon Primary"/>
        </w:rPr>
        <w:t>-We will provide dongles as required for internet connection. Please contact the school office</w:t>
      </w:r>
      <w:r w:rsidR="000068B9">
        <w:rPr>
          <w:rFonts w:ascii="Sassoon Primary" w:hAnsi="Sassoon Primary"/>
        </w:rPr>
        <w:t xml:space="preserve"> </w:t>
      </w:r>
      <w:hyperlink r:id="rId5" w:history="1">
        <w:r w:rsidR="000068B9" w:rsidRPr="005F7ED6">
          <w:rPr>
            <w:rStyle w:val="Hyperlink"/>
            <w:rFonts w:ascii="Sassoon Primary" w:hAnsi="Sassoon Primary"/>
          </w:rPr>
          <w:t>office@dittonlodgeprimary.co.uk</w:t>
        </w:r>
      </w:hyperlink>
      <w:r w:rsidR="000068B9">
        <w:rPr>
          <w:rFonts w:ascii="Sassoon Primary" w:hAnsi="Sassoon Primary"/>
        </w:rPr>
        <w:t xml:space="preserve">.  </w:t>
      </w:r>
    </w:p>
    <w:p w14:paraId="78A9D838" w14:textId="77777777" w:rsidR="00526D52" w:rsidRDefault="007A2CED">
      <w:pPr>
        <w:rPr>
          <w:rFonts w:ascii="Sassoon Primary" w:hAnsi="Sassoon Primary"/>
        </w:rPr>
      </w:pPr>
      <w:r w:rsidRPr="00B016DB">
        <w:rPr>
          <w:rFonts w:ascii="Sassoon Primary" w:hAnsi="Sassoon Primary"/>
        </w:rPr>
        <w:t xml:space="preserve">-Learning can be posted for class teachers to provide feedback. A daily check in session will allow children to share learning verbally and provide feedback. It can be arranged that learning is left at their front doors for school staff to pick up. </w:t>
      </w:r>
    </w:p>
    <w:p w14:paraId="69A5AC30" w14:textId="1A827E19" w:rsidR="00526D52" w:rsidRDefault="007A2CED">
      <w:pPr>
        <w:rPr>
          <w:rFonts w:ascii="Sassoon Primary" w:hAnsi="Sassoon Primary"/>
        </w:rPr>
      </w:pPr>
      <w:r w:rsidRPr="00B016DB">
        <w:rPr>
          <w:rFonts w:ascii="Sassoon Primary" w:hAnsi="Sassoon Primary"/>
        </w:rPr>
        <w:t xml:space="preserve">Please contact </w:t>
      </w:r>
      <w:hyperlink r:id="rId6" w:history="1">
        <w:r w:rsidR="000068B9" w:rsidRPr="005F7ED6">
          <w:rPr>
            <w:rStyle w:val="Hyperlink"/>
            <w:rFonts w:ascii="Sassoon Primary" w:hAnsi="Sassoon Primary"/>
          </w:rPr>
          <w:t>office@dittonlodgeprimary.co.uk</w:t>
        </w:r>
      </w:hyperlink>
      <w:r w:rsidR="000068B9">
        <w:rPr>
          <w:rFonts w:ascii="Sassoon Primary" w:hAnsi="Sassoon Primary"/>
        </w:rPr>
        <w:t xml:space="preserve"> </w:t>
      </w:r>
      <w:r w:rsidRPr="00B016DB">
        <w:rPr>
          <w:rFonts w:ascii="Sassoon Primary" w:hAnsi="Sassoon Primary"/>
        </w:rPr>
        <w:t xml:space="preserve">for this to take place </w:t>
      </w:r>
    </w:p>
    <w:p w14:paraId="06FF67B2" w14:textId="77777777" w:rsidR="00526D52" w:rsidRDefault="00526D52">
      <w:pPr>
        <w:rPr>
          <w:rFonts w:ascii="Sassoon Primary" w:hAnsi="Sassoon Primary"/>
        </w:rPr>
      </w:pPr>
    </w:p>
    <w:p w14:paraId="3638E101" w14:textId="77777777" w:rsidR="00526D52" w:rsidRDefault="007A2CED">
      <w:pPr>
        <w:rPr>
          <w:rFonts w:ascii="Sassoon Primary" w:hAnsi="Sassoon Primary"/>
        </w:rPr>
      </w:pPr>
      <w:r w:rsidRPr="00526D52">
        <w:rPr>
          <w:rFonts w:ascii="Sassoon Primary" w:hAnsi="Sassoon Primary"/>
          <w:sz w:val="28"/>
          <w:szCs w:val="28"/>
        </w:rPr>
        <w:t>Remote teaching approaches used</w:t>
      </w:r>
      <w:r w:rsidRPr="00B016DB">
        <w:rPr>
          <w:rFonts w:ascii="Sassoon Primary" w:hAnsi="Sassoon Primary"/>
        </w:rPr>
        <w:t>:</w:t>
      </w:r>
    </w:p>
    <w:p w14:paraId="48BF11AA" w14:textId="77777777" w:rsidR="00526D52" w:rsidRDefault="007A2CED">
      <w:pPr>
        <w:rPr>
          <w:rFonts w:ascii="Sassoon Primary" w:hAnsi="Sassoon Primary"/>
        </w:rPr>
      </w:pPr>
      <w:r w:rsidRPr="00B016DB">
        <w:rPr>
          <w:rFonts w:ascii="Sassoon Primary" w:hAnsi="Sassoon Primary"/>
        </w:rPr>
        <w:t xml:space="preserve"> • Live teaching and check in sessions using Zoom daily</w:t>
      </w:r>
    </w:p>
    <w:p w14:paraId="02C2B87A" w14:textId="77777777" w:rsidR="00526D52" w:rsidRDefault="007A2CED">
      <w:pPr>
        <w:rPr>
          <w:rFonts w:ascii="Sassoon Primary" w:hAnsi="Sassoon Primary"/>
        </w:rPr>
      </w:pPr>
      <w:r w:rsidRPr="00B016DB">
        <w:rPr>
          <w:rFonts w:ascii="Sassoon Primary" w:hAnsi="Sassoon Primary"/>
        </w:rPr>
        <w:t xml:space="preserve"> • Recorded teaching (e.g. Oak National Academy lessons, video/audio recordings made by teaching staff) </w:t>
      </w:r>
    </w:p>
    <w:p w14:paraId="430A2F0D" w14:textId="77777777" w:rsidR="00526D52" w:rsidRDefault="007A2CED">
      <w:pPr>
        <w:rPr>
          <w:rFonts w:ascii="Sassoon Primary" w:hAnsi="Sassoon Primary"/>
        </w:rPr>
      </w:pPr>
      <w:r w:rsidRPr="00B016DB">
        <w:rPr>
          <w:rFonts w:ascii="Sassoon Primary" w:hAnsi="Sassoon Primary"/>
        </w:rPr>
        <w:t>• Printed paper packs produced by teachers (e.g. workbooks, worksheets)</w:t>
      </w:r>
    </w:p>
    <w:p w14:paraId="5B3FB22F" w14:textId="77777777" w:rsidR="00526D52" w:rsidRDefault="007A2CED">
      <w:pPr>
        <w:rPr>
          <w:rFonts w:ascii="Sassoon Primary" w:hAnsi="Sassoon Primary"/>
        </w:rPr>
      </w:pPr>
      <w:r w:rsidRPr="00B016DB">
        <w:rPr>
          <w:rFonts w:ascii="Sassoon Primary" w:hAnsi="Sassoon Primary"/>
        </w:rPr>
        <w:t xml:space="preserve"> • Textbooks and reading books pupils have at home, for example Year 1 Phonics book </w:t>
      </w:r>
    </w:p>
    <w:p w14:paraId="7AFB0952" w14:textId="77777777" w:rsidR="00BB0DDF" w:rsidRDefault="007A2CED">
      <w:pPr>
        <w:rPr>
          <w:rFonts w:ascii="Sassoon Primary" w:hAnsi="Sassoon Primary"/>
        </w:rPr>
      </w:pPr>
      <w:r w:rsidRPr="00B016DB">
        <w:rPr>
          <w:rFonts w:ascii="Sassoon Primary" w:hAnsi="Sassoon Primary"/>
        </w:rPr>
        <w:t xml:space="preserve">• Commercially available websites supporting the teaching of specific subjects or areas, including video clips or sequences, for example Curriculum Visions </w:t>
      </w:r>
    </w:p>
    <w:p w14:paraId="502B35B1" w14:textId="77777777" w:rsidR="00BB0DDF" w:rsidRDefault="007A2CED">
      <w:pPr>
        <w:rPr>
          <w:rFonts w:ascii="Sassoon Primary" w:hAnsi="Sassoon Primary"/>
        </w:rPr>
      </w:pPr>
      <w:r w:rsidRPr="00B016DB">
        <w:rPr>
          <w:rFonts w:ascii="Sassoon Primary" w:hAnsi="Sassoon Primary"/>
        </w:rPr>
        <w:t xml:space="preserve">• Long-term project work and/or internet research activities </w:t>
      </w:r>
    </w:p>
    <w:p w14:paraId="2C4A9A6F" w14:textId="77777777" w:rsidR="00BB0DDF" w:rsidRDefault="007A2CED">
      <w:pPr>
        <w:rPr>
          <w:rFonts w:ascii="Sassoon Primary" w:hAnsi="Sassoon Primary"/>
        </w:rPr>
      </w:pPr>
      <w:r w:rsidRPr="00B016DB">
        <w:rPr>
          <w:rFonts w:ascii="Sassoon Primary" w:hAnsi="Sassoon Primary"/>
        </w:rPr>
        <w:t xml:space="preserve">• Support materials from </w:t>
      </w:r>
      <w:r w:rsidR="00BB0DDF">
        <w:rPr>
          <w:rFonts w:ascii="Sassoon Primary" w:hAnsi="Sassoon Primary"/>
        </w:rPr>
        <w:t>CUSP, SoundsWrite</w:t>
      </w:r>
      <w:r w:rsidRPr="00B016DB">
        <w:rPr>
          <w:rFonts w:ascii="Sassoon Primary" w:hAnsi="Sassoon Primary"/>
        </w:rPr>
        <w:t xml:space="preserve"> and Maths Mastery will be used </w:t>
      </w:r>
    </w:p>
    <w:p w14:paraId="10FE0668" w14:textId="77777777" w:rsidR="00BB0DDF" w:rsidRDefault="00BB0DDF">
      <w:pPr>
        <w:rPr>
          <w:rFonts w:ascii="Sassoon Primary" w:hAnsi="Sassoon Primary"/>
        </w:rPr>
      </w:pPr>
    </w:p>
    <w:p w14:paraId="3BBA3150" w14:textId="77777777" w:rsidR="00BB0DDF" w:rsidRDefault="00BB0DDF">
      <w:pPr>
        <w:rPr>
          <w:rFonts w:ascii="Sassoon Primary" w:hAnsi="Sassoon Primary"/>
        </w:rPr>
      </w:pPr>
    </w:p>
    <w:p w14:paraId="0C932F63" w14:textId="77777777" w:rsidR="00BB0DDF" w:rsidRDefault="00BB0DDF">
      <w:pPr>
        <w:rPr>
          <w:rFonts w:ascii="Sassoon Primary" w:hAnsi="Sassoon Primary"/>
        </w:rPr>
      </w:pPr>
    </w:p>
    <w:p w14:paraId="266C5911" w14:textId="77777777" w:rsidR="00BB0DDF" w:rsidRDefault="00BB0DDF">
      <w:pPr>
        <w:rPr>
          <w:rFonts w:ascii="Sassoon Primary" w:hAnsi="Sassoon Primary"/>
        </w:rPr>
      </w:pPr>
    </w:p>
    <w:p w14:paraId="469C30A1" w14:textId="77777777" w:rsidR="00BB0DDF" w:rsidRDefault="00BB0DDF">
      <w:pPr>
        <w:rPr>
          <w:rFonts w:ascii="Sassoon Primary" w:hAnsi="Sassoon Primary"/>
        </w:rPr>
      </w:pPr>
    </w:p>
    <w:p w14:paraId="02DE7F67" w14:textId="77777777" w:rsidR="00BB0DDF" w:rsidRDefault="00BB0DDF">
      <w:pPr>
        <w:rPr>
          <w:rFonts w:ascii="Sassoon Primary" w:hAnsi="Sassoon Primary"/>
        </w:rPr>
      </w:pPr>
    </w:p>
    <w:p w14:paraId="6A570C1E" w14:textId="77777777" w:rsidR="00BB0DDF" w:rsidRDefault="007A2CED">
      <w:pPr>
        <w:rPr>
          <w:rFonts w:ascii="Sassoon Primary" w:hAnsi="Sassoon Primary"/>
          <w:sz w:val="28"/>
          <w:szCs w:val="28"/>
        </w:rPr>
      </w:pPr>
      <w:r w:rsidRPr="00BB0DDF">
        <w:rPr>
          <w:rFonts w:ascii="Sassoon Primary" w:hAnsi="Sassoon Primary"/>
          <w:sz w:val="28"/>
          <w:szCs w:val="28"/>
        </w:rPr>
        <w:t xml:space="preserve">What are your expectations for my child’s engagement and the support that we as parents and carers should provide at home? </w:t>
      </w:r>
    </w:p>
    <w:p w14:paraId="6B38BEF8" w14:textId="77777777" w:rsidR="00BB0DDF" w:rsidRDefault="007A2CED">
      <w:pPr>
        <w:rPr>
          <w:rFonts w:ascii="Sassoon Primary" w:hAnsi="Sassoon Primary"/>
        </w:rPr>
      </w:pPr>
      <w:r w:rsidRPr="00B016DB">
        <w:rPr>
          <w:rFonts w:ascii="Sassoon Primary" w:hAnsi="Sassoon Primary"/>
        </w:rPr>
        <w:t>Children should engage in live sessions daily. Teaching staff will explain learning so children can complete it independently at home. A register will be taken.</w:t>
      </w:r>
    </w:p>
    <w:p w14:paraId="3FFCB7D9" w14:textId="77777777" w:rsidR="00BB0DDF" w:rsidRDefault="007A2CED">
      <w:pPr>
        <w:rPr>
          <w:rFonts w:ascii="Sassoon Primary" w:hAnsi="Sassoon Primary"/>
        </w:rPr>
      </w:pPr>
      <w:r w:rsidRPr="00B016DB">
        <w:rPr>
          <w:rFonts w:ascii="Sassoon Primary" w:hAnsi="Sassoon Primary"/>
        </w:rPr>
        <w:lastRenderedPageBreak/>
        <w:t xml:space="preserve"> • We ask that you ensure your child logs in to live sessions and access prerecorded sessions and completes independent tasks daily </w:t>
      </w:r>
    </w:p>
    <w:p w14:paraId="747AC95B" w14:textId="77777777" w:rsidR="00BB0DDF" w:rsidRDefault="007A2CED">
      <w:pPr>
        <w:rPr>
          <w:rFonts w:ascii="Sassoon Primary" w:hAnsi="Sassoon Primary"/>
          <w:sz w:val="28"/>
          <w:szCs w:val="28"/>
        </w:rPr>
      </w:pPr>
      <w:r w:rsidRPr="00BB0DDF">
        <w:rPr>
          <w:rFonts w:ascii="Sassoon Primary" w:hAnsi="Sassoon Primary"/>
          <w:sz w:val="28"/>
          <w:szCs w:val="28"/>
        </w:rPr>
        <w:t>What we expect from parent(s)/carer(s)</w:t>
      </w:r>
      <w:r w:rsidR="00BB0DDF">
        <w:rPr>
          <w:rFonts w:ascii="Sassoon Primary" w:hAnsi="Sassoon Primary"/>
          <w:sz w:val="28"/>
          <w:szCs w:val="28"/>
        </w:rPr>
        <w:t>?</w:t>
      </w:r>
    </w:p>
    <w:p w14:paraId="77CBDAA4" w14:textId="77777777" w:rsidR="00BB0DDF" w:rsidRDefault="007A2CED">
      <w:pPr>
        <w:rPr>
          <w:rFonts w:ascii="Sassoon Primary" w:hAnsi="Sassoon Primary"/>
        </w:rPr>
      </w:pPr>
      <w:r w:rsidRPr="00BB0DDF">
        <w:rPr>
          <w:rFonts w:ascii="Sassoon Primary" w:hAnsi="Sassoon Primary"/>
          <w:sz w:val="28"/>
          <w:szCs w:val="28"/>
        </w:rPr>
        <w:t xml:space="preserve"> </w:t>
      </w:r>
      <w:r w:rsidRPr="00B016DB">
        <w:rPr>
          <w:rFonts w:ascii="Sassoon Primary" w:hAnsi="Sassoon Primary"/>
        </w:rPr>
        <w:t xml:space="preserve">To keep your child safe and ensure they get the most from remote learning, we expect you to: </w:t>
      </w:r>
    </w:p>
    <w:p w14:paraId="3F6A0993" w14:textId="77777777" w:rsidR="00BB0DDF" w:rsidRDefault="007A2CED">
      <w:pPr>
        <w:rPr>
          <w:rFonts w:ascii="Sassoon Primary" w:hAnsi="Sassoon Primary"/>
        </w:rPr>
      </w:pPr>
      <w:r w:rsidRPr="00B016DB">
        <w:rPr>
          <w:rFonts w:ascii="Sassoon Primary" w:hAnsi="Sassoon Primary"/>
        </w:rPr>
        <w:t>1. Where possible be present for the duration of the session. Try to be in the room for all sessions, especially for younger children.</w:t>
      </w:r>
    </w:p>
    <w:p w14:paraId="6E67062F" w14:textId="77777777" w:rsidR="00BB0DDF" w:rsidRDefault="007A2CED">
      <w:pPr>
        <w:rPr>
          <w:rFonts w:ascii="Sassoon Primary" w:hAnsi="Sassoon Primary"/>
        </w:rPr>
      </w:pPr>
      <w:r w:rsidRPr="00B016DB">
        <w:rPr>
          <w:rFonts w:ascii="Sassoon Primary" w:hAnsi="Sassoon Primary"/>
        </w:rPr>
        <w:t xml:space="preserve"> 2. If your child has additional needs and attends mainstream </w:t>
      </w:r>
      <w:proofErr w:type="gramStart"/>
      <w:r w:rsidRPr="00B016DB">
        <w:rPr>
          <w:rFonts w:ascii="Sassoon Primary" w:hAnsi="Sassoon Primary"/>
        </w:rPr>
        <w:t>school</w:t>
      </w:r>
      <w:proofErr w:type="gramEnd"/>
      <w:r w:rsidRPr="00B016DB">
        <w:rPr>
          <w:rFonts w:ascii="Sassoon Primary" w:hAnsi="Sassoon Primary"/>
        </w:rPr>
        <w:t xml:space="preserve"> please liaise with the schools SENCO regarding what is working well or needs adjusting for your child. If your child attends a specialist provision (school or hub) then you will receive additional guidance from them and are invited to be in close contact regarding your child’s specific needs. </w:t>
      </w:r>
    </w:p>
    <w:p w14:paraId="215C2119" w14:textId="77777777" w:rsidR="00BB0DDF" w:rsidRDefault="007A2CED">
      <w:pPr>
        <w:rPr>
          <w:rFonts w:ascii="Sassoon Primary" w:hAnsi="Sassoon Primary"/>
        </w:rPr>
      </w:pPr>
      <w:r w:rsidRPr="00B016DB">
        <w:rPr>
          <w:rFonts w:ascii="Sassoon Primary" w:hAnsi="Sassoon Primary"/>
        </w:rPr>
        <w:t xml:space="preserve">3. Make sure your child does not join a session from a bedroom or bathroom. If joining a session from a bedroom is unavoidable, point the camera away from beds and any personal information. </w:t>
      </w:r>
    </w:p>
    <w:p w14:paraId="3A410A01" w14:textId="77777777" w:rsidR="00BB0DDF" w:rsidRDefault="007A2CED">
      <w:pPr>
        <w:rPr>
          <w:rFonts w:ascii="Sassoon Primary" w:hAnsi="Sassoon Primary"/>
        </w:rPr>
      </w:pPr>
      <w:r w:rsidRPr="00B016DB">
        <w:rPr>
          <w:rFonts w:ascii="Sassoon Primary" w:hAnsi="Sassoon Primary"/>
        </w:rPr>
        <w:t>4. All children should be supported to blur or change the background where possible. If this is not possible, ensure the background is plain.</w:t>
      </w:r>
    </w:p>
    <w:p w14:paraId="14B65143" w14:textId="77777777" w:rsidR="00BB0DDF" w:rsidRDefault="007A2CED">
      <w:pPr>
        <w:rPr>
          <w:rFonts w:ascii="Sassoon Primary" w:hAnsi="Sassoon Primary"/>
        </w:rPr>
      </w:pPr>
      <w:r w:rsidRPr="00B016DB">
        <w:rPr>
          <w:rFonts w:ascii="Sassoon Primary" w:hAnsi="Sassoon Primary"/>
        </w:rPr>
        <w:t xml:space="preserve"> 5. Make sure your child, and anyone else who might be seen during the session, wears suitable clothing and is fully dressed.</w:t>
      </w:r>
    </w:p>
    <w:p w14:paraId="21CDBECD" w14:textId="77777777" w:rsidR="00BB0DDF" w:rsidRDefault="007A2CED">
      <w:pPr>
        <w:rPr>
          <w:rFonts w:ascii="Sassoon Primary" w:hAnsi="Sassoon Primary"/>
        </w:rPr>
      </w:pPr>
      <w:r w:rsidRPr="00B016DB">
        <w:rPr>
          <w:rFonts w:ascii="Sassoon Primary" w:hAnsi="Sassoon Primary"/>
        </w:rPr>
        <w:t xml:space="preserve"> 6. Make sure that your child’s language, and that of anyone in the background, is appropriate. </w:t>
      </w:r>
    </w:p>
    <w:p w14:paraId="220A5684" w14:textId="77777777" w:rsidR="00BB0DDF" w:rsidRDefault="007A2CED">
      <w:pPr>
        <w:rPr>
          <w:rFonts w:ascii="Sassoon Primary" w:hAnsi="Sassoon Primary"/>
        </w:rPr>
      </w:pPr>
      <w:r w:rsidRPr="00B016DB">
        <w:rPr>
          <w:rFonts w:ascii="Sassoon Primary" w:hAnsi="Sassoon Primary"/>
        </w:rPr>
        <w:t xml:space="preserve">7. Do not take secret recordings or screenshots of the member of staff or other pupils during the session(s). </w:t>
      </w:r>
    </w:p>
    <w:p w14:paraId="4E517C6D" w14:textId="77777777" w:rsidR="00BB0DDF" w:rsidRDefault="007A2CED">
      <w:pPr>
        <w:rPr>
          <w:rFonts w:ascii="Sassoon Primary" w:hAnsi="Sassoon Primary"/>
        </w:rPr>
      </w:pPr>
      <w:r w:rsidRPr="00B016DB">
        <w:rPr>
          <w:rFonts w:ascii="Sassoon Primary" w:hAnsi="Sassoon Primary"/>
        </w:rPr>
        <w:t>8. Make sure your child knows they can tell you if they are asked to keep a secret or anything happens or is said that is strange or makes them feel uncomfortable, scared or upset.</w:t>
      </w:r>
    </w:p>
    <w:p w14:paraId="7340DFF1" w14:textId="77777777" w:rsidR="00BB0DDF" w:rsidRDefault="00BB0DDF">
      <w:pPr>
        <w:rPr>
          <w:rFonts w:ascii="Sassoon Primary" w:hAnsi="Sassoon Primary"/>
        </w:rPr>
      </w:pPr>
    </w:p>
    <w:p w14:paraId="49EECC8F" w14:textId="77777777" w:rsidR="00BB0DDF" w:rsidRDefault="007A2CED">
      <w:pPr>
        <w:rPr>
          <w:rFonts w:ascii="Sassoon Primary" w:hAnsi="Sassoon Primary"/>
          <w:sz w:val="28"/>
          <w:szCs w:val="28"/>
        </w:rPr>
      </w:pPr>
      <w:r w:rsidRPr="00B016DB">
        <w:rPr>
          <w:rFonts w:ascii="Sassoon Primary" w:hAnsi="Sassoon Primary"/>
        </w:rPr>
        <w:t xml:space="preserve"> </w:t>
      </w:r>
      <w:r w:rsidRPr="00BB0DDF">
        <w:rPr>
          <w:rFonts w:ascii="Sassoon Primary" w:hAnsi="Sassoon Primary"/>
          <w:sz w:val="28"/>
          <w:szCs w:val="28"/>
        </w:rPr>
        <w:t>What we expect from pupils</w:t>
      </w:r>
    </w:p>
    <w:p w14:paraId="19C1B3E1" w14:textId="250AE56C" w:rsidR="00BB0DDF" w:rsidRDefault="007A2CED">
      <w:pPr>
        <w:rPr>
          <w:rFonts w:ascii="Sassoon Primary" w:hAnsi="Sassoon Primary"/>
        </w:rPr>
      </w:pPr>
      <w:r w:rsidRPr="00B016DB">
        <w:rPr>
          <w:rFonts w:ascii="Sassoon Primary" w:hAnsi="Sassoon Primary"/>
        </w:rPr>
        <w:t xml:space="preserve"> </w:t>
      </w:r>
      <w:r w:rsidR="00BB0DDF">
        <w:rPr>
          <w:rFonts w:ascii="Sassoon Primary" w:hAnsi="Sassoon Primary"/>
        </w:rPr>
        <w:t>1.</w:t>
      </w:r>
      <w:r w:rsidRPr="00B016DB">
        <w:rPr>
          <w:rFonts w:ascii="Sassoon Primary" w:hAnsi="Sassoon Primary"/>
        </w:rPr>
        <w:t>Attend all lessons on time with a positive attitude.</w:t>
      </w:r>
    </w:p>
    <w:p w14:paraId="3E34EC39" w14:textId="77777777" w:rsidR="00BB0DDF" w:rsidRDefault="007A2CED">
      <w:pPr>
        <w:rPr>
          <w:rFonts w:ascii="Sassoon Primary" w:hAnsi="Sassoon Primary"/>
        </w:rPr>
      </w:pPr>
      <w:r w:rsidRPr="00B016DB">
        <w:rPr>
          <w:rFonts w:ascii="Sassoon Primary" w:hAnsi="Sassoon Primary"/>
        </w:rPr>
        <w:t xml:space="preserve"> 2. Always wear suitable clothing when you are joining a session. </w:t>
      </w:r>
    </w:p>
    <w:p w14:paraId="1C744D70" w14:textId="77777777" w:rsidR="00BB0DDF" w:rsidRDefault="007A2CED">
      <w:pPr>
        <w:rPr>
          <w:rFonts w:ascii="Sassoon Primary" w:hAnsi="Sassoon Primary"/>
        </w:rPr>
      </w:pPr>
      <w:r w:rsidRPr="00B016DB">
        <w:rPr>
          <w:rFonts w:ascii="Sassoon Primary" w:hAnsi="Sassoon Primary"/>
        </w:rPr>
        <w:t xml:space="preserve">3. Always blur your background so nothing personal is on show behind you. </w:t>
      </w:r>
    </w:p>
    <w:p w14:paraId="009C0CEB" w14:textId="77777777" w:rsidR="00BB0DDF" w:rsidRDefault="007A2CED">
      <w:pPr>
        <w:rPr>
          <w:rFonts w:ascii="Sassoon Primary" w:hAnsi="Sassoon Primary"/>
        </w:rPr>
      </w:pPr>
      <w:r w:rsidRPr="00B016DB">
        <w:rPr>
          <w:rFonts w:ascii="Sassoon Primary" w:hAnsi="Sassoon Primary"/>
        </w:rPr>
        <w:t xml:space="preserve">4. Be polite and respectful of others in the lesson just as you would be in school. </w:t>
      </w:r>
    </w:p>
    <w:p w14:paraId="3D481245" w14:textId="77777777" w:rsidR="00BB0DDF" w:rsidRDefault="007A2CED">
      <w:pPr>
        <w:rPr>
          <w:rFonts w:ascii="Sassoon Primary" w:hAnsi="Sassoon Primary"/>
        </w:rPr>
      </w:pPr>
      <w:r w:rsidRPr="00B016DB">
        <w:rPr>
          <w:rFonts w:ascii="Sassoon Primary" w:hAnsi="Sassoon Primary"/>
        </w:rPr>
        <w:t xml:space="preserve">5. Follow your teacher’s instructions if you have a question or answer you would like to share. </w:t>
      </w:r>
    </w:p>
    <w:p w14:paraId="2B450C21" w14:textId="77777777" w:rsidR="001A717A" w:rsidRDefault="007A2CED">
      <w:pPr>
        <w:rPr>
          <w:rFonts w:ascii="Sassoon Primary" w:hAnsi="Sassoon Primary"/>
        </w:rPr>
      </w:pPr>
      <w:r w:rsidRPr="00B016DB">
        <w:rPr>
          <w:rFonts w:ascii="Sassoon Primary" w:hAnsi="Sassoon Primary"/>
        </w:rPr>
        <w:t xml:space="preserve">6. Let your teacher know if you are finding the work too hard or too easy. </w:t>
      </w:r>
      <w:r w:rsidR="001A717A">
        <w:rPr>
          <w:rFonts w:ascii="Sassoon Primary" w:hAnsi="Sassoon Primary"/>
        </w:rPr>
        <w:t>I</w:t>
      </w:r>
      <w:r w:rsidRPr="00B016DB">
        <w:rPr>
          <w:rFonts w:ascii="Sassoon Primary" w:hAnsi="Sassoon Primary"/>
        </w:rPr>
        <w:t>f</w:t>
      </w:r>
      <w:r w:rsidR="00BB0DDF">
        <w:rPr>
          <w:rFonts w:ascii="Sassoon Primary" w:hAnsi="Sassoon Primary"/>
        </w:rPr>
        <w:t xml:space="preserve"> </w:t>
      </w:r>
      <w:r w:rsidRPr="00B016DB">
        <w:rPr>
          <w:rFonts w:ascii="Sassoon Primary" w:hAnsi="Sassoon Primary"/>
        </w:rPr>
        <w:t>you</w:t>
      </w:r>
      <w:r w:rsidR="00BB0DDF">
        <w:rPr>
          <w:rFonts w:ascii="Sassoon Primary" w:hAnsi="Sassoon Primary"/>
        </w:rPr>
        <w:t xml:space="preserve"> </w:t>
      </w:r>
      <w:r w:rsidRPr="00B016DB">
        <w:rPr>
          <w:rFonts w:ascii="Sassoon Primary" w:hAnsi="Sassoon Primary"/>
        </w:rPr>
        <w:t>have</w:t>
      </w:r>
      <w:r w:rsidR="00BB0DDF">
        <w:rPr>
          <w:rFonts w:ascii="Sassoon Primary" w:hAnsi="Sassoon Primary"/>
        </w:rPr>
        <w:t xml:space="preserve"> </w:t>
      </w:r>
      <w:r w:rsidRPr="00B016DB">
        <w:rPr>
          <w:rFonts w:ascii="Sassoon Primary" w:hAnsi="Sassoon Primary"/>
        </w:rPr>
        <w:t>additional</w:t>
      </w:r>
      <w:r w:rsidR="00BB0DDF">
        <w:rPr>
          <w:rFonts w:ascii="Sassoon Primary" w:hAnsi="Sassoon Primary"/>
        </w:rPr>
        <w:t xml:space="preserve"> </w:t>
      </w:r>
      <w:r w:rsidRPr="00B016DB">
        <w:rPr>
          <w:rFonts w:ascii="Sassoon Primary" w:hAnsi="Sassoon Primary"/>
        </w:rPr>
        <w:t>needs</w:t>
      </w:r>
      <w:r w:rsidR="00BB0DDF">
        <w:rPr>
          <w:rFonts w:ascii="Sassoon Primary" w:hAnsi="Sassoon Primary"/>
        </w:rPr>
        <w:t xml:space="preserve"> </w:t>
      </w:r>
      <w:r w:rsidRPr="00B016DB">
        <w:rPr>
          <w:rFonts w:ascii="Sassoon Primary" w:hAnsi="Sassoon Primary"/>
        </w:rPr>
        <w:t>and</w:t>
      </w:r>
      <w:r w:rsidR="00BB0DDF">
        <w:rPr>
          <w:rFonts w:ascii="Sassoon Primary" w:hAnsi="Sassoon Primary"/>
        </w:rPr>
        <w:t xml:space="preserve"> </w:t>
      </w:r>
      <w:r w:rsidRPr="00B016DB">
        <w:rPr>
          <w:rFonts w:ascii="Sassoon Primary" w:hAnsi="Sassoon Primary"/>
        </w:rPr>
        <w:t>are</w:t>
      </w:r>
      <w:r w:rsidR="00BB0DDF">
        <w:rPr>
          <w:rFonts w:ascii="Sassoon Primary" w:hAnsi="Sassoon Primary"/>
        </w:rPr>
        <w:t xml:space="preserve"> </w:t>
      </w:r>
      <w:r w:rsidRPr="00B016DB">
        <w:rPr>
          <w:rFonts w:ascii="Sassoon Primary" w:hAnsi="Sassoon Primary"/>
        </w:rPr>
        <w:t>worried</w:t>
      </w:r>
      <w:r w:rsidR="00BB0DDF">
        <w:rPr>
          <w:rFonts w:ascii="Sassoon Primary" w:hAnsi="Sassoon Primary"/>
        </w:rPr>
        <w:t xml:space="preserve"> </w:t>
      </w:r>
      <w:r w:rsidRPr="00B016DB">
        <w:rPr>
          <w:rFonts w:ascii="Sassoon Primary" w:hAnsi="Sassoon Primary"/>
        </w:rPr>
        <w:t>that</w:t>
      </w:r>
      <w:r w:rsidR="00BB0DDF">
        <w:rPr>
          <w:rFonts w:ascii="Sassoon Primary" w:hAnsi="Sassoon Primary"/>
        </w:rPr>
        <w:t xml:space="preserve"> </w:t>
      </w:r>
      <w:r w:rsidRPr="00B016DB">
        <w:rPr>
          <w:rFonts w:ascii="Sassoon Primary" w:hAnsi="Sassoon Primary"/>
        </w:rPr>
        <w:t>you</w:t>
      </w:r>
      <w:r w:rsidR="00BB0DDF">
        <w:rPr>
          <w:rFonts w:ascii="Sassoon Primary" w:hAnsi="Sassoon Primary"/>
        </w:rPr>
        <w:t xml:space="preserve"> </w:t>
      </w:r>
      <w:r w:rsidRPr="00B016DB">
        <w:rPr>
          <w:rFonts w:ascii="Sassoon Primary" w:hAnsi="Sassoon Primary"/>
        </w:rPr>
        <w:t>can’t</w:t>
      </w:r>
      <w:r w:rsidR="00BB0DDF">
        <w:rPr>
          <w:rFonts w:ascii="Sassoon Primary" w:hAnsi="Sassoon Primary"/>
        </w:rPr>
        <w:t xml:space="preserve"> </w:t>
      </w:r>
      <w:r w:rsidRPr="00B016DB">
        <w:rPr>
          <w:rFonts w:ascii="Sassoon Primary" w:hAnsi="Sassoon Primary"/>
        </w:rPr>
        <w:t>access</w:t>
      </w:r>
      <w:r w:rsidR="00BB0DDF">
        <w:rPr>
          <w:rFonts w:ascii="Sassoon Primary" w:hAnsi="Sassoon Primary"/>
        </w:rPr>
        <w:t xml:space="preserve"> </w:t>
      </w:r>
      <w:r w:rsidRPr="00B016DB">
        <w:rPr>
          <w:rFonts w:ascii="Sassoon Primary" w:hAnsi="Sassoon Primary"/>
        </w:rPr>
        <w:t>or</w:t>
      </w:r>
      <w:r w:rsidR="00BB0DDF">
        <w:rPr>
          <w:rFonts w:ascii="Sassoon Primary" w:hAnsi="Sassoon Primary"/>
        </w:rPr>
        <w:t xml:space="preserve"> </w:t>
      </w:r>
      <w:r w:rsidRPr="00B016DB">
        <w:rPr>
          <w:rFonts w:ascii="Sassoon Primary" w:hAnsi="Sassoon Primary"/>
        </w:rPr>
        <w:t xml:space="preserve">understand </w:t>
      </w:r>
    </w:p>
    <w:p w14:paraId="76D89B3C" w14:textId="77777777" w:rsidR="001A717A" w:rsidRDefault="001A717A">
      <w:pPr>
        <w:rPr>
          <w:rFonts w:ascii="Sassoon Primary" w:hAnsi="Sassoon Primary"/>
        </w:rPr>
      </w:pPr>
    </w:p>
    <w:p w14:paraId="140B3883" w14:textId="77777777" w:rsidR="001A717A" w:rsidRDefault="007A2CED">
      <w:pPr>
        <w:rPr>
          <w:rFonts w:ascii="Sassoon Primary" w:hAnsi="Sassoon Primary"/>
          <w:sz w:val="28"/>
          <w:szCs w:val="28"/>
        </w:rPr>
      </w:pPr>
      <w:r w:rsidRPr="001A717A">
        <w:rPr>
          <w:rFonts w:ascii="Sassoon Primary" w:hAnsi="Sassoon Primary"/>
          <w:sz w:val="28"/>
          <w:szCs w:val="28"/>
        </w:rPr>
        <w:t xml:space="preserve">How will you check whether my child is engaging with their work and how will I be informed if there are concerns? How will you assess my child’s work and progress? </w:t>
      </w:r>
    </w:p>
    <w:p w14:paraId="1BE59739" w14:textId="77777777" w:rsidR="001A717A" w:rsidRDefault="007A2CED">
      <w:pPr>
        <w:rPr>
          <w:rFonts w:ascii="Sassoon Primary" w:hAnsi="Sassoon Primary"/>
        </w:rPr>
      </w:pPr>
      <w:r w:rsidRPr="00B016DB">
        <w:rPr>
          <w:rFonts w:ascii="Sassoon Primary" w:hAnsi="Sassoon Primary"/>
        </w:rPr>
        <w:lastRenderedPageBreak/>
        <w:t>Feedback can take many forms and may not always mean extensive written comments for individual children. For example, whole-class feedback or quizzes marked automatically via digital platforms are also valid and effective methods, amongst many others. Our approach to feeding back on pupil work is as follows: Additional support for pupils with particular needs</w:t>
      </w:r>
      <w:r w:rsidR="001A717A">
        <w:rPr>
          <w:rFonts w:ascii="Sassoon Primary" w:hAnsi="Sassoon Primary"/>
        </w:rPr>
        <w:t>.</w:t>
      </w:r>
    </w:p>
    <w:p w14:paraId="28FA7A8B" w14:textId="77777777" w:rsidR="001A717A" w:rsidRDefault="001A717A">
      <w:pPr>
        <w:rPr>
          <w:rFonts w:ascii="Sassoon Primary" w:hAnsi="Sassoon Primary"/>
        </w:rPr>
      </w:pPr>
    </w:p>
    <w:p w14:paraId="10D523BC" w14:textId="77777777" w:rsidR="001A717A" w:rsidRPr="001A717A" w:rsidRDefault="007A2CED">
      <w:pPr>
        <w:rPr>
          <w:rFonts w:ascii="Sassoon Primary" w:hAnsi="Sassoon Primary"/>
          <w:sz w:val="28"/>
          <w:szCs w:val="28"/>
        </w:rPr>
      </w:pPr>
      <w:r w:rsidRPr="001A717A">
        <w:rPr>
          <w:rFonts w:ascii="Sassoon Primary" w:hAnsi="Sassoon Primary"/>
          <w:sz w:val="28"/>
          <w:szCs w:val="28"/>
        </w:rPr>
        <w:t>How will you work with me to help my child who needs additional support from adults at home to access remote education?</w:t>
      </w:r>
    </w:p>
    <w:p w14:paraId="47C2A355" w14:textId="77777777" w:rsidR="001A717A" w:rsidRDefault="007A2CED">
      <w:pPr>
        <w:rPr>
          <w:rFonts w:ascii="Sassoon Primary" w:hAnsi="Sassoon Primary"/>
        </w:rPr>
      </w:pPr>
      <w:r w:rsidRPr="00B016DB">
        <w:rPr>
          <w:rFonts w:ascii="Sassoon Primary" w:hAnsi="Sassoon Primary"/>
        </w:rPr>
        <w:t xml:space="preserve"> 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 </w:t>
      </w:r>
    </w:p>
    <w:p w14:paraId="674B38BA" w14:textId="77777777" w:rsidR="001A717A" w:rsidRDefault="007A2CED">
      <w:pPr>
        <w:rPr>
          <w:rFonts w:ascii="Sassoon Primary" w:hAnsi="Sassoon Primary"/>
        </w:rPr>
      </w:pPr>
      <w:r w:rsidRPr="00B016DB">
        <w:rPr>
          <w:rFonts w:ascii="Sassoon Primary" w:hAnsi="Sassoon Primary"/>
        </w:rPr>
        <w:t>• A register will be taken in all live sessions</w:t>
      </w:r>
    </w:p>
    <w:p w14:paraId="749897B2" w14:textId="77777777" w:rsidR="001A717A" w:rsidRDefault="007A2CED">
      <w:pPr>
        <w:rPr>
          <w:rFonts w:ascii="Sassoon Primary" w:hAnsi="Sassoon Primary"/>
        </w:rPr>
      </w:pPr>
      <w:r w:rsidRPr="00B016DB">
        <w:rPr>
          <w:rFonts w:ascii="Sassoon Primary" w:hAnsi="Sassoon Primary"/>
        </w:rPr>
        <w:t xml:space="preserve"> • Staff will monitor who logs into class dojo to access learning</w:t>
      </w:r>
    </w:p>
    <w:p w14:paraId="2BC0D3A8" w14:textId="77777777" w:rsidR="001A717A" w:rsidRDefault="007A2CED">
      <w:pPr>
        <w:rPr>
          <w:rFonts w:ascii="Sassoon Primary" w:hAnsi="Sassoon Primary"/>
        </w:rPr>
      </w:pPr>
      <w:r w:rsidRPr="00B016DB">
        <w:rPr>
          <w:rFonts w:ascii="Sassoon Primary" w:hAnsi="Sassoon Primary"/>
        </w:rPr>
        <w:t xml:space="preserve"> • We will provide a weekly telephone call to feedback and share information </w:t>
      </w:r>
    </w:p>
    <w:p w14:paraId="064E8C2B" w14:textId="77777777" w:rsidR="001A717A" w:rsidRDefault="007A2CED">
      <w:pPr>
        <w:rPr>
          <w:rFonts w:ascii="Sassoon Primary" w:hAnsi="Sassoon Primary"/>
        </w:rPr>
      </w:pPr>
      <w:r w:rsidRPr="00B016DB">
        <w:rPr>
          <w:rFonts w:ascii="Sassoon Primary" w:hAnsi="Sassoon Primary"/>
        </w:rPr>
        <w:t xml:space="preserve">• We will look at written packs • We will keep notes from interventions securely stored to share with </w:t>
      </w:r>
      <w:r w:rsidR="001A717A" w:rsidRPr="00B016DB">
        <w:rPr>
          <w:rFonts w:ascii="Sassoon Primary" w:hAnsi="Sassoon Primary"/>
        </w:rPr>
        <w:t>class teacher</w:t>
      </w:r>
      <w:r w:rsidRPr="00B016DB">
        <w:rPr>
          <w:rFonts w:ascii="Sassoon Primary" w:hAnsi="Sassoon Primary"/>
        </w:rPr>
        <w:t xml:space="preserve"> </w:t>
      </w:r>
    </w:p>
    <w:p w14:paraId="2F7C3762" w14:textId="77777777" w:rsidR="001A717A" w:rsidRDefault="007A2CED">
      <w:pPr>
        <w:rPr>
          <w:rFonts w:ascii="Sassoon Primary" w:hAnsi="Sassoon Primary"/>
        </w:rPr>
      </w:pPr>
      <w:r w:rsidRPr="00B016DB">
        <w:rPr>
          <w:rFonts w:ascii="Sassoon Primary" w:hAnsi="Sassoon Primary"/>
        </w:rPr>
        <w:t xml:space="preserve">• If there are any issues we will telephone parents to inform them </w:t>
      </w:r>
    </w:p>
    <w:p w14:paraId="40F8C400" w14:textId="77777777" w:rsidR="001A717A" w:rsidRDefault="007A2CED">
      <w:pPr>
        <w:rPr>
          <w:rFonts w:ascii="Sassoon Primary" w:hAnsi="Sassoon Primary"/>
        </w:rPr>
      </w:pPr>
      <w:r w:rsidRPr="00B016DB">
        <w:rPr>
          <w:rFonts w:ascii="Sassoon Primary" w:hAnsi="Sassoon Primary"/>
        </w:rPr>
        <w:t>• We will use class dojo to feedback on work completed</w:t>
      </w:r>
    </w:p>
    <w:p w14:paraId="3E5BCB0E" w14:textId="77777777" w:rsidR="001A717A" w:rsidRDefault="007A2CED">
      <w:pPr>
        <w:rPr>
          <w:rFonts w:ascii="Sassoon Primary" w:hAnsi="Sassoon Primary"/>
        </w:rPr>
      </w:pPr>
      <w:r w:rsidRPr="00B016DB">
        <w:rPr>
          <w:rFonts w:ascii="Sassoon Primary" w:hAnsi="Sassoon Primary"/>
        </w:rPr>
        <w:t xml:space="preserve"> • We will provide whole class feedback during live sessions</w:t>
      </w:r>
    </w:p>
    <w:p w14:paraId="176A36A4" w14:textId="77777777" w:rsidR="001A717A" w:rsidRDefault="007A2CED">
      <w:pPr>
        <w:rPr>
          <w:rFonts w:ascii="Sassoon Primary" w:hAnsi="Sassoon Primary"/>
        </w:rPr>
      </w:pPr>
      <w:r w:rsidRPr="00B016DB">
        <w:rPr>
          <w:rFonts w:ascii="Sassoon Primary" w:hAnsi="Sassoon Primary"/>
        </w:rPr>
        <w:t xml:space="preserve"> </w:t>
      </w:r>
    </w:p>
    <w:p w14:paraId="173DB210" w14:textId="77777777" w:rsidR="001A717A" w:rsidRPr="001A717A" w:rsidRDefault="007A2CED">
      <w:pPr>
        <w:rPr>
          <w:rFonts w:ascii="Sassoon Primary" w:hAnsi="Sassoon Primary"/>
          <w:sz w:val="28"/>
          <w:szCs w:val="28"/>
        </w:rPr>
      </w:pPr>
      <w:r w:rsidRPr="001A717A">
        <w:rPr>
          <w:rFonts w:ascii="Sassoon Primary" w:hAnsi="Sassoon Primary"/>
          <w:sz w:val="28"/>
          <w:szCs w:val="28"/>
        </w:rPr>
        <w:t xml:space="preserve">Remote education for self-isolating pupils </w:t>
      </w:r>
    </w:p>
    <w:p w14:paraId="04D6441E" w14:textId="77777777" w:rsidR="00EC74DF" w:rsidRDefault="007A2CED">
      <w:pPr>
        <w:rPr>
          <w:rFonts w:ascii="Sassoon Primary" w:hAnsi="Sassoon Primary"/>
        </w:rPr>
      </w:pPr>
      <w:r w:rsidRPr="00B016DB">
        <w:rPr>
          <w:rFonts w:ascii="Sassoon Primary" w:hAnsi="Sassoon Primary"/>
        </w:rPr>
        <w:t>Where individual pupils need to self-</w:t>
      </w:r>
      <w:proofErr w:type="gramStart"/>
      <w:r w:rsidRPr="00B016DB">
        <w:rPr>
          <w:rFonts w:ascii="Sassoon Primary" w:hAnsi="Sassoon Primary"/>
        </w:rPr>
        <w:t>isolate</w:t>
      </w:r>
      <w:proofErr w:type="gramEnd"/>
      <w:r w:rsidRPr="00B016DB">
        <w:rPr>
          <w:rFonts w:ascii="Sassoon Primary" w:hAnsi="Sassoon Primary"/>
        </w:rPr>
        <w:t xml:space="preserve"> but the majority of their peer group remains in school, how remote education is provided will likely differ from the approach for whole groups. This is due to the challenges of teaching pupils both at home and in school. If my child is not in school because they are self-isolating, how will their remote education differ from the approaches described </w:t>
      </w:r>
      <w:proofErr w:type="gramStart"/>
      <w:r w:rsidRPr="00B016DB">
        <w:rPr>
          <w:rFonts w:ascii="Sassoon Primary" w:hAnsi="Sassoon Primary"/>
        </w:rPr>
        <w:t>above?:</w:t>
      </w:r>
      <w:proofErr w:type="gramEnd"/>
    </w:p>
    <w:p w14:paraId="35F96543" w14:textId="73145469" w:rsidR="00EC74DF" w:rsidRDefault="007A2CED">
      <w:pPr>
        <w:rPr>
          <w:rFonts w:ascii="Sassoon Primary" w:hAnsi="Sassoon Primary"/>
        </w:rPr>
      </w:pPr>
      <w:r w:rsidRPr="00B016DB">
        <w:rPr>
          <w:rFonts w:ascii="Sassoon Primary" w:hAnsi="Sassoon Primary"/>
        </w:rPr>
        <w:t xml:space="preserve"> • All children with an EHCP will be invited into school and encouraged to attend.  </w:t>
      </w:r>
    </w:p>
    <w:p w14:paraId="35052738" w14:textId="77777777" w:rsidR="00EC74DF" w:rsidRDefault="007A2CED">
      <w:pPr>
        <w:rPr>
          <w:rFonts w:ascii="Sassoon Primary" w:hAnsi="Sassoon Primary"/>
        </w:rPr>
      </w:pPr>
      <w:r w:rsidRPr="00B016DB">
        <w:rPr>
          <w:rFonts w:ascii="Sassoon Primary" w:hAnsi="Sassoon Primary"/>
        </w:rPr>
        <w:t xml:space="preserve">• All teachers will differentiate learning to ensure all children can access it </w:t>
      </w:r>
    </w:p>
    <w:p w14:paraId="1E4F3ED9" w14:textId="77777777" w:rsidR="00EC74DF" w:rsidRDefault="007A2CED">
      <w:pPr>
        <w:rPr>
          <w:rFonts w:ascii="Sassoon Primary" w:hAnsi="Sassoon Primary"/>
        </w:rPr>
      </w:pPr>
      <w:r w:rsidRPr="00B016DB">
        <w:rPr>
          <w:rFonts w:ascii="Sassoon Primary" w:hAnsi="Sassoon Primary"/>
        </w:rPr>
        <w:t xml:space="preserve">• 1:1 intervention and small group intervention sessions will be available on zoom to support individual learners and requirements </w:t>
      </w:r>
    </w:p>
    <w:p w14:paraId="40BC83E5" w14:textId="77777777" w:rsidR="00EC74DF" w:rsidRDefault="007A2CED">
      <w:pPr>
        <w:rPr>
          <w:rFonts w:ascii="Sassoon Primary" w:hAnsi="Sassoon Primary"/>
        </w:rPr>
      </w:pPr>
      <w:r w:rsidRPr="00B016DB">
        <w:rPr>
          <w:rFonts w:ascii="Sassoon Primary" w:hAnsi="Sassoon Primary"/>
        </w:rPr>
        <w:t>• Sessions for younger children will be short, interactive and pre-recorded to allow parents to support their children at an appropriate time</w:t>
      </w:r>
    </w:p>
    <w:p w14:paraId="3AF30B91" w14:textId="77777777" w:rsidR="00EC74DF" w:rsidRDefault="007A2CED">
      <w:pPr>
        <w:rPr>
          <w:rFonts w:ascii="Sassoon Primary" w:hAnsi="Sassoon Primary"/>
        </w:rPr>
      </w:pPr>
      <w:r w:rsidRPr="00B016DB">
        <w:rPr>
          <w:rFonts w:ascii="Sassoon Primary" w:hAnsi="Sassoon Primary"/>
        </w:rPr>
        <w:t xml:space="preserve"> • Additional resources such as coloured paper will be provided</w:t>
      </w:r>
    </w:p>
    <w:p w14:paraId="06BD5391" w14:textId="77777777" w:rsidR="00EC74DF" w:rsidRDefault="007A2CED">
      <w:pPr>
        <w:rPr>
          <w:rFonts w:ascii="Sassoon Primary" w:hAnsi="Sassoon Primary"/>
        </w:rPr>
      </w:pPr>
      <w:r w:rsidRPr="00B016DB">
        <w:rPr>
          <w:rFonts w:ascii="Sassoon Primary" w:hAnsi="Sassoon Primary"/>
        </w:rPr>
        <w:t xml:space="preserve"> -They will receive a daily telephone call informing them of the learning and a check-in </w:t>
      </w:r>
    </w:p>
    <w:p w14:paraId="11A1E1A9" w14:textId="77777777" w:rsidR="00EC74DF" w:rsidRDefault="007A2CED">
      <w:pPr>
        <w:rPr>
          <w:rFonts w:ascii="Sassoon Primary" w:hAnsi="Sassoon Primary"/>
        </w:rPr>
      </w:pPr>
      <w:r w:rsidRPr="00B016DB">
        <w:rPr>
          <w:rFonts w:ascii="Sassoon Primary" w:hAnsi="Sassoon Primary"/>
        </w:rPr>
        <w:t xml:space="preserve">-They will receive work packs to complete </w:t>
      </w:r>
    </w:p>
    <w:p w14:paraId="592CDBC2" w14:textId="77777777" w:rsidR="00EC74DF" w:rsidRDefault="007A2CED">
      <w:pPr>
        <w:rPr>
          <w:rFonts w:ascii="Sassoon Primary" w:hAnsi="Sassoon Primary"/>
        </w:rPr>
      </w:pPr>
      <w:r w:rsidRPr="00B016DB">
        <w:rPr>
          <w:rFonts w:ascii="Sassoon Primary" w:hAnsi="Sassoon Primary"/>
        </w:rPr>
        <w:t xml:space="preserve">-Learning will be shared on class dojo as far as possible </w:t>
      </w:r>
    </w:p>
    <w:p w14:paraId="39EC3C78" w14:textId="77777777" w:rsidR="00EC74DF" w:rsidRDefault="007A2CED">
      <w:pPr>
        <w:rPr>
          <w:rFonts w:ascii="Sassoon Primary" w:hAnsi="Sassoon Primary"/>
        </w:rPr>
      </w:pPr>
      <w:r w:rsidRPr="00B016DB">
        <w:rPr>
          <w:rFonts w:ascii="Sassoon Primary" w:hAnsi="Sassoon Primary"/>
        </w:rPr>
        <w:lastRenderedPageBreak/>
        <w:t xml:space="preserve">-Oak Academy will be available </w:t>
      </w:r>
    </w:p>
    <w:p w14:paraId="2E363E4A" w14:textId="28F77FBD" w:rsidR="002E6441" w:rsidRPr="00B016DB" w:rsidRDefault="007A2CED">
      <w:pPr>
        <w:rPr>
          <w:rFonts w:ascii="Sassoon Primary" w:hAnsi="Sassoon Primary"/>
        </w:rPr>
      </w:pPr>
      <w:r w:rsidRPr="00B016DB">
        <w:rPr>
          <w:rFonts w:ascii="Sassoon Primary" w:hAnsi="Sassoon Primary"/>
        </w:rPr>
        <w:t>-Resources such as paper will be provided if required</w:t>
      </w:r>
    </w:p>
    <w:sectPr w:rsidR="002E6441" w:rsidRPr="00B01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Primary">
    <w:altName w:val="Calibri"/>
    <w:panose1 w:val="00000000000000000000"/>
    <w:charset w:val="00"/>
    <w:family w:val="modern"/>
    <w:notTrueType/>
    <w:pitch w:val="variable"/>
    <w:sig w:usb0="A000002F" w:usb1="40000048" w:usb2="00000000" w:usb3="00000000" w:csb0="0000011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Bramley">
    <w15:presenceInfo w15:providerId="AD" w15:userId="S::KBramley@dittonlodgeprimary.co.uk::3e9dff27-261e-4414-84f2-3c8ec2af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ED"/>
    <w:rsid w:val="000068B9"/>
    <w:rsid w:val="001A717A"/>
    <w:rsid w:val="00235D58"/>
    <w:rsid w:val="002E6441"/>
    <w:rsid w:val="00405335"/>
    <w:rsid w:val="005266FE"/>
    <w:rsid w:val="00526D52"/>
    <w:rsid w:val="007A2CED"/>
    <w:rsid w:val="00862FAB"/>
    <w:rsid w:val="00B016DB"/>
    <w:rsid w:val="00B0321E"/>
    <w:rsid w:val="00BB0DDF"/>
    <w:rsid w:val="00EC74DF"/>
    <w:rsid w:val="00F52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62A4"/>
  <w15:chartTrackingRefBased/>
  <w15:docId w15:val="{8FF580C5-B71B-4EC9-8C3A-BF097593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CED"/>
    <w:rPr>
      <w:rFonts w:eastAsiaTheme="majorEastAsia" w:cstheme="majorBidi"/>
      <w:color w:val="272727" w:themeColor="text1" w:themeTint="D8"/>
    </w:rPr>
  </w:style>
  <w:style w:type="paragraph" w:styleId="Title">
    <w:name w:val="Title"/>
    <w:basedOn w:val="Normal"/>
    <w:next w:val="Normal"/>
    <w:link w:val="TitleChar"/>
    <w:uiPriority w:val="10"/>
    <w:qFormat/>
    <w:rsid w:val="007A2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CED"/>
    <w:pPr>
      <w:spacing w:before="160"/>
      <w:jc w:val="center"/>
    </w:pPr>
    <w:rPr>
      <w:i/>
      <w:iCs/>
      <w:color w:val="404040" w:themeColor="text1" w:themeTint="BF"/>
    </w:rPr>
  </w:style>
  <w:style w:type="character" w:customStyle="1" w:styleId="QuoteChar">
    <w:name w:val="Quote Char"/>
    <w:basedOn w:val="DefaultParagraphFont"/>
    <w:link w:val="Quote"/>
    <w:uiPriority w:val="29"/>
    <w:rsid w:val="007A2CED"/>
    <w:rPr>
      <w:i/>
      <w:iCs/>
      <w:color w:val="404040" w:themeColor="text1" w:themeTint="BF"/>
    </w:rPr>
  </w:style>
  <w:style w:type="paragraph" w:styleId="ListParagraph">
    <w:name w:val="List Paragraph"/>
    <w:basedOn w:val="Normal"/>
    <w:uiPriority w:val="34"/>
    <w:qFormat/>
    <w:rsid w:val="007A2CED"/>
    <w:pPr>
      <w:ind w:left="720"/>
      <w:contextualSpacing/>
    </w:pPr>
  </w:style>
  <w:style w:type="character" w:styleId="IntenseEmphasis">
    <w:name w:val="Intense Emphasis"/>
    <w:basedOn w:val="DefaultParagraphFont"/>
    <w:uiPriority w:val="21"/>
    <w:qFormat/>
    <w:rsid w:val="007A2CED"/>
    <w:rPr>
      <w:i/>
      <w:iCs/>
      <w:color w:val="0F4761" w:themeColor="accent1" w:themeShade="BF"/>
    </w:rPr>
  </w:style>
  <w:style w:type="paragraph" w:styleId="IntenseQuote">
    <w:name w:val="Intense Quote"/>
    <w:basedOn w:val="Normal"/>
    <w:next w:val="Normal"/>
    <w:link w:val="IntenseQuoteChar"/>
    <w:uiPriority w:val="30"/>
    <w:qFormat/>
    <w:rsid w:val="007A2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CED"/>
    <w:rPr>
      <w:i/>
      <w:iCs/>
      <w:color w:val="0F4761" w:themeColor="accent1" w:themeShade="BF"/>
    </w:rPr>
  </w:style>
  <w:style w:type="character" w:styleId="IntenseReference">
    <w:name w:val="Intense Reference"/>
    <w:basedOn w:val="DefaultParagraphFont"/>
    <w:uiPriority w:val="32"/>
    <w:qFormat/>
    <w:rsid w:val="007A2CED"/>
    <w:rPr>
      <w:b/>
      <w:bCs/>
      <w:smallCaps/>
      <w:color w:val="0F4761" w:themeColor="accent1" w:themeShade="BF"/>
      <w:spacing w:val="5"/>
    </w:rPr>
  </w:style>
  <w:style w:type="character" w:styleId="Hyperlink">
    <w:name w:val="Hyperlink"/>
    <w:basedOn w:val="DefaultParagraphFont"/>
    <w:uiPriority w:val="99"/>
    <w:unhideWhenUsed/>
    <w:rsid w:val="00526D52"/>
    <w:rPr>
      <w:color w:val="467886" w:themeColor="hyperlink"/>
      <w:u w:val="single"/>
    </w:rPr>
  </w:style>
  <w:style w:type="character" w:styleId="UnresolvedMention">
    <w:name w:val="Unresolved Mention"/>
    <w:basedOn w:val="DefaultParagraphFont"/>
    <w:uiPriority w:val="99"/>
    <w:semiHidden/>
    <w:unhideWhenUsed/>
    <w:rsid w:val="00526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ittonlodgeprimary.co.uk" TargetMode="External"/><Relationship Id="rId5" Type="http://schemas.openxmlformats.org/officeDocument/2006/relationships/hyperlink" Target="mailto:office@dittonlodgeprimary.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JHollick</dc:creator>
  <cp:keywords/>
  <dc:description/>
  <cp:lastModifiedBy>SEaton</cp:lastModifiedBy>
  <cp:revision>3</cp:revision>
  <dcterms:created xsi:type="dcterms:W3CDTF">2024-10-10T09:47:00Z</dcterms:created>
  <dcterms:modified xsi:type="dcterms:W3CDTF">2024-10-10T09:48:00Z</dcterms:modified>
</cp:coreProperties>
</file>